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064E" w14:textId="77777777" w:rsidR="00AE7717" w:rsidRDefault="00AE7717" w:rsidP="00AE7717">
      <w:pPr>
        <w:ind w:left="284"/>
        <w:rPr>
          <w:rFonts w:ascii="Arial" w:hAnsi="Arial"/>
          <w:sz w:val="24"/>
        </w:rPr>
      </w:pPr>
    </w:p>
    <w:p w14:paraId="309198C8" w14:textId="77777777" w:rsidR="00AE7717" w:rsidRDefault="00AE7717" w:rsidP="00AE7717">
      <w:pPr>
        <w:ind w:left="284"/>
        <w:rPr>
          <w:rFonts w:ascii="Arial" w:hAnsi="Arial"/>
          <w:sz w:val="24"/>
        </w:rPr>
      </w:pPr>
    </w:p>
    <w:p w14:paraId="5C9EFE35" w14:textId="77777777" w:rsidR="00AE7717" w:rsidRDefault="00AE7717" w:rsidP="00AE7717">
      <w:pPr>
        <w:ind w:left="284"/>
        <w:rPr>
          <w:rFonts w:ascii="Arial" w:hAnsi="Arial"/>
          <w:sz w:val="24"/>
        </w:rPr>
      </w:pPr>
    </w:p>
    <w:p w14:paraId="5A8B1104" w14:textId="0F959B77" w:rsidR="00AE7717" w:rsidRPr="00C50A17" w:rsidRDefault="002F5FF7" w:rsidP="00AE7717">
      <w:pPr>
        <w:jc w:val="center"/>
        <w:rPr>
          <w:rFonts w:asciiTheme="minorHAnsi" w:hAnsiTheme="minorHAnsi" w:cstheme="minorHAnsi"/>
          <w:b/>
          <w:sz w:val="40"/>
        </w:rPr>
      </w:pPr>
      <w:r>
        <w:rPr>
          <w:rFonts w:asciiTheme="minorHAnsi" w:hAnsiTheme="minorHAnsi" w:cstheme="minorHAnsi"/>
          <w:b/>
          <w:sz w:val="40"/>
        </w:rPr>
        <w:t xml:space="preserve">SEMRON </w:t>
      </w:r>
      <w:proofErr w:type="spellStart"/>
      <w:r>
        <w:rPr>
          <w:rFonts w:asciiTheme="minorHAnsi" w:hAnsiTheme="minorHAnsi" w:cstheme="minorHAnsi"/>
          <w:b/>
          <w:sz w:val="40"/>
        </w:rPr>
        <w:t>Logistics</w:t>
      </w:r>
      <w:proofErr w:type="spellEnd"/>
      <w:r w:rsidR="00AE7717" w:rsidRPr="00C50A17">
        <w:rPr>
          <w:rFonts w:asciiTheme="minorHAnsi" w:hAnsiTheme="minorHAnsi" w:cstheme="minorHAnsi"/>
          <w:b/>
          <w:sz w:val="40"/>
        </w:rPr>
        <w:t xml:space="preserve"> s. r. o.</w:t>
      </w:r>
    </w:p>
    <w:p w14:paraId="2418B786" w14:textId="77777777" w:rsidR="00AE7717" w:rsidRPr="00C50A17" w:rsidRDefault="00AE7717" w:rsidP="00AE7717">
      <w:pPr>
        <w:jc w:val="center"/>
        <w:rPr>
          <w:rFonts w:asciiTheme="minorHAnsi" w:hAnsiTheme="minorHAnsi" w:cstheme="minorHAnsi"/>
        </w:rPr>
      </w:pPr>
    </w:p>
    <w:p w14:paraId="634546D3" w14:textId="5A3E992B" w:rsidR="00AE7717" w:rsidRPr="00C50A17" w:rsidRDefault="002F5FF7" w:rsidP="00D032E8">
      <w:pPr>
        <w:pStyle w:val="Nadpis1"/>
        <w:pBdr>
          <w:bottom w:val="single" w:sz="6" w:space="1" w:color="auto"/>
        </w:pBdr>
        <w:ind w:left="0"/>
        <w:jc w:val="center"/>
        <w:rPr>
          <w:rFonts w:asciiTheme="minorHAnsi" w:hAnsiTheme="minorHAnsi" w:cstheme="minorHAnsi"/>
          <w:sz w:val="36"/>
        </w:rPr>
      </w:pPr>
      <w:proofErr w:type="spellStart"/>
      <w:r>
        <w:rPr>
          <w:rFonts w:asciiTheme="minorHAnsi" w:hAnsiTheme="minorHAnsi" w:cstheme="minorHAnsi"/>
          <w:sz w:val="36"/>
        </w:rPr>
        <w:t>Kočovská</w:t>
      </w:r>
      <w:proofErr w:type="spellEnd"/>
      <w:r>
        <w:rPr>
          <w:rFonts w:asciiTheme="minorHAnsi" w:hAnsiTheme="minorHAnsi" w:cstheme="minorHAnsi"/>
          <w:sz w:val="36"/>
        </w:rPr>
        <w:t xml:space="preserve"> 2514/20, 915 01, Nové Mesto nad Váhom</w:t>
      </w:r>
    </w:p>
    <w:p w14:paraId="73BB00DD" w14:textId="77777777" w:rsidR="00AE7717" w:rsidRPr="00C50A17" w:rsidRDefault="00AE7717" w:rsidP="00AE7717">
      <w:pPr>
        <w:rPr>
          <w:rFonts w:asciiTheme="minorHAnsi" w:hAnsiTheme="minorHAnsi" w:cstheme="minorHAnsi"/>
        </w:rPr>
      </w:pPr>
    </w:p>
    <w:p w14:paraId="681D13EC" w14:textId="77777777" w:rsidR="00AE7717" w:rsidRPr="00C50A17" w:rsidRDefault="00AE7717" w:rsidP="00AE7717">
      <w:pPr>
        <w:rPr>
          <w:rFonts w:asciiTheme="minorHAnsi" w:hAnsiTheme="minorHAnsi" w:cstheme="minorHAnsi"/>
        </w:rPr>
      </w:pPr>
    </w:p>
    <w:p w14:paraId="3E922578" w14:textId="77777777" w:rsidR="00AE7717" w:rsidRPr="00C50A17" w:rsidRDefault="00AE7717" w:rsidP="00AE7717">
      <w:pPr>
        <w:rPr>
          <w:rFonts w:asciiTheme="minorHAnsi" w:hAnsiTheme="minorHAnsi" w:cstheme="minorHAnsi"/>
        </w:rPr>
      </w:pPr>
      <w:r w:rsidRPr="00C50A17">
        <w:rPr>
          <w:rFonts w:asciiTheme="minorHAnsi" w:hAnsiTheme="minorHAnsi" w:cstheme="minorHAnsi"/>
        </w:rPr>
        <w:t xml:space="preserve">      </w:t>
      </w:r>
    </w:p>
    <w:p w14:paraId="07B4332E" w14:textId="77777777" w:rsidR="00AE7717" w:rsidRPr="00C50A17" w:rsidRDefault="00AE7717" w:rsidP="00AE7717">
      <w:pPr>
        <w:rPr>
          <w:rFonts w:asciiTheme="minorHAnsi" w:hAnsiTheme="minorHAnsi" w:cstheme="minorHAnsi"/>
        </w:rPr>
      </w:pPr>
    </w:p>
    <w:p w14:paraId="271C233C" w14:textId="77777777" w:rsidR="00AE7717" w:rsidRPr="00C50A17" w:rsidRDefault="00AE7717" w:rsidP="00AE7717">
      <w:pPr>
        <w:rPr>
          <w:rFonts w:asciiTheme="minorHAnsi" w:hAnsiTheme="minorHAnsi" w:cstheme="minorHAnsi"/>
        </w:rPr>
      </w:pPr>
    </w:p>
    <w:p w14:paraId="7D807F1F" w14:textId="77777777" w:rsidR="00AE7717" w:rsidRPr="00C50A17" w:rsidRDefault="00AE7717" w:rsidP="00AE7717">
      <w:pPr>
        <w:ind w:left="284"/>
        <w:jc w:val="both"/>
        <w:rPr>
          <w:rFonts w:asciiTheme="minorHAnsi" w:hAnsiTheme="minorHAnsi" w:cstheme="minorHAnsi"/>
          <w:sz w:val="28"/>
        </w:rPr>
      </w:pPr>
    </w:p>
    <w:p w14:paraId="4599CFA8" w14:textId="77777777" w:rsidR="00AE7717" w:rsidRPr="00C50A17" w:rsidRDefault="00AE7717" w:rsidP="00AE7717">
      <w:pPr>
        <w:ind w:left="284"/>
        <w:jc w:val="both"/>
        <w:rPr>
          <w:rFonts w:asciiTheme="minorHAnsi" w:hAnsiTheme="minorHAnsi" w:cstheme="minorHAnsi"/>
          <w:sz w:val="28"/>
        </w:rPr>
      </w:pPr>
    </w:p>
    <w:p w14:paraId="38C04290" w14:textId="77777777" w:rsidR="00AE7717" w:rsidRPr="00C50A17" w:rsidRDefault="00AE7717" w:rsidP="00AE7717">
      <w:pPr>
        <w:ind w:left="284"/>
        <w:jc w:val="both"/>
        <w:rPr>
          <w:rFonts w:asciiTheme="minorHAnsi" w:hAnsiTheme="minorHAnsi" w:cstheme="minorHAnsi"/>
          <w:sz w:val="28"/>
        </w:rPr>
      </w:pPr>
    </w:p>
    <w:p w14:paraId="42C662AF" w14:textId="77777777" w:rsidR="00AE7717" w:rsidRPr="00C50A17" w:rsidRDefault="00AE7717" w:rsidP="00AE7717">
      <w:pPr>
        <w:ind w:left="284"/>
        <w:jc w:val="both"/>
        <w:rPr>
          <w:rFonts w:asciiTheme="minorHAnsi" w:hAnsiTheme="minorHAnsi" w:cstheme="minorHAnsi"/>
          <w:sz w:val="28"/>
        </w:rPr>
      </w:pPr>
    </w:p>
    <w:p w14:paraId="4FC49B48" w14:textId="77777777" w:rsidR="00AE7717" w:rsidRPr="00C50A17" w:rsidRDefault="00AE7717" w:rsidP="00AE7717">
      <w:pPr>
        <w:ind w:left="284"/>
        <w:jc w:val="both"/>
        <w:rPr>
          <w:rFonts w:asciiTheme="minorHAnsi" w:hAnsiTheme="minorHAnsi" w:cstheme="minorHAnsi"/>
          <w:sz w:val="28"/>
        </w:rPr>
      </w:pPr>
    </w:p>
    <w:p w14:paraId="4485EC7A" w14:textId="77777777" w:rsidR="00AE7717" w:rsidRPr="00C50A17" w:rsidRDefault="00AE7717" w:rsidP="00AE7717">
      <w:pPr>
        <w:ind w:left="284"/>
        <w:jc w:val="both"/>
        <w:rPr>
          <w:rFonts w:asciiTheme="minorHAnsi" w:hAnsiTheme="minorHAnsi" w:cstheme="minorHAnsi"/>
          <w:sz w:val="28"/>
        </w:rPr>
      </w:pPr>
    </w:p>
    <w:p w14:paraId="60CDDD8F" w14:textId="77777777" w:rsidR="00AE7717" w:rsidRPr="00C50A17" w:rsidRDefault="00AE7717" w:rsidP="00AE7717">
      <w:pPr>
        <w:ind w:left="284"/>
        <w:jc w:val="both"/>
        <w:rPr>
          <w:rFonts w:asciiTheme="minorHAnsi" w:hAnsiTheme="minorHAnsi" w:cstheme="minorHAnsi"/>
          <w:sz w:val="28"/>
        </w:rPr>
      </w:pPr>
      <w:r w:rsidRPr="00C50A17">
        <w:rPr>
          <w:rFonts w:asciiTheme="minorHAnsi" w:hAnsiTheme="minorHAnsi" w:cstheme="minorHAnsi"/>
          <w:sz w:val="28"/>
        </w:rPr>
        <w:t xml:space="preserve">  </w:t>
      </w:r>
    </w:p>
    <w:p w14:paraId="54B99D9A" w14:textId="77777777" w:rsidR="00AE7717" w:rsidRPr="00C50A17" w:rsidRDefault="00AE7717" w:rsidP="00AE7717">
      <w:pPr>
        <w:ind w:left="284"/>
        <w:jc w:val="both"/>
        <w:rPr>
          <w:rFonts w:asciiTheme="minorHAnsi" w:hAnsiTheme="minorHAnsi" w:cstheme="minorHAnsi"/>
          <w:sz w:val="28"/>
        </w:rPr>
      </w:pPr>
    </w:p>
    <w:p w14:paraId="6FDFF0F0" w14:textId="77777777" w:rsidR="00AE7717" w:rsidRPr="00C50A17" w:rsidRDefault="00AE7717" w:rsidP="00AE7717">
      <w:pPr>
        <w:ind w:left="284"/>
        <w:jc w:val="both"/>
        <w:rPr>
          <w:rFonts w:asciiTheme="minorHAnsi" w:hAnsiTheme="minorHAnsi" w:cstheme="minorHAnsi"/>
          <w:sz w:val="28"/>
        </w:rPr>
      </w:pPr>
    </w:p>
    <w:p w14:paraId="7D2B18C6" w14:textId="77777777" w:rsidR="00AE7717" w:rsidRPr="00C50A17" w:rsidRDefault="00AE7717" w:rsidP="00AE7717">
      <w:pPr>
        <w:ind w:left="284"/>
        <w:jc w:val="both"/>
        <w:rPr>
          <w:rFonts w:asciiTheme="minorHAnsi" w:hAnsiTheme="minorHAnsi" w:cstheme="minorHAnsi"/>
          <w:sz w:val="28"/>
        </w:rPr>
      </w:pPr>
    </w:p>
    <w:p w14:paraId="79627237" w14:textId="77777777" w:rsidR="00AE7717" w:rsidRPr="00C50A17" w:rsidRDefault="00AE7717" w:rsidP="00AE7717">
      <w:pPr>
        <w:ind w:left="284"/>
        <w:jc w:val="both"/>
        <w:rPr>
          <w:rFonts w:asciiTheme="minorHAnsi" w:hAnsiTheme="minorHAnsi" w:cstheme="minorHAnsi"/>
          <w:sz w:val="28"/>
        </w:rPr>
      </w:pPr>
    </w:p>
    <w:p w14:paraId="50C4A5C9" w14:textId="77777777" w:rsidR="00AE7717" w:rsidRPr="00C50A17" w:rsidRDefault="00AE7717" w:rsidP="00AE7717">
      <w:pPr>
        <w:ind w:left="284"/>
        <w:jc w:val="both"/>
        <w:rPr>
          <w:rFonts w:asciiTheme="minorHAnsi" w:hAnsiTheme="minorHAnsi" w:cstheme="minorHAnsi"/>
          <w:sz w:val="28"/>
        </w:rPr>
      </w:pPr>
    </w:p>
    <w:p w14:paraId="2318E8F6" w14:textId="77777777" w:rsidR="00AE7717" w:rsidRPr="00C50A17" w:rsidRDefault="00AE7717" w:rsidP="00AE7717">
      <w:pPr>
        <w:ind w:left="284"/>
        <w:jc w:val="both"/>
        <w:rPr>
          <w:rFonts w:asciiTheme="minorHAnsi" w:hAnsiTheme="minorHAnsi" w:cstheme="minorHAnsi"/>
          <w:sz w:val="28"/>
        </w:rPr>
      </w:pPr>
    </w:p>
    <w:p w14:paraId="0DADF026" w14:textId="77777777" w:rsidR="000F1D79" w:rsidRPr="000F1D79" w:rsidRDefault="00AE7717" w:rsidP="00AE7717">
      <w:pPr>
        <w:pStyle w:val="Nadpis1"/>
        <w:jc w:val="center"/>
        <w:rPr>
          <w:rFonts w:asciiTheme="minorHAnsi" w:hAnsiTheme="minorHAnsi" w:cstheme="minorHAnsi"/>
          <w:b/>
          <w:caps/>
          <w:sz w:val="72"/>
        </w:rPr>
      </w:pPr>
      <w:r w:rsidRPr="000F1D79">
        <w:rPr>
          <w:rFonts w:asciiTheme="minorHAnsi" w:hAnsiTheme="minorHAnsi" w:cstheme="minorHAnsi"/>
          <w:b/>
          <w:caps/>
          <w:sz w:val="72"/>
        </w:rPr>
        <w:t xml:space="preserve">Prepravný   poriadok  </w:t>
      </w:r>
    </w:p>
    <w:p w14:paraId="64E29FEB" w14:textId="77777777" w:rsidR="00AE7717" w:rsidRPr="00C50A17" w:rsidRDefault="00AE7717" w:rsidP="00AE7717">
      <w:pPr>
        <w:pStyle w:val="Nadpis1"/>
        <w:jc w:val="center"/>
        <w:rPr>
          <w:rFonts w:asciiTheme="minorHAnsi" w:hAnsiTheme="minorHAnsi" w:cstheme="minorHAnsi"/>
          <w:b/>
          <w:caps/>
          <w:sz w:val="40"/>
        </w:rPr>
      </w:pPr>
      <w:r w:rsidRPr="00C50A17">
        <w:rPr>
          <w:rFonts w:asciiTheme="minorHAnsi" w:hAnsiTheme="minorHAnsi" w:cstheme="minorHAnsi"/>
          <w:b/>
          <w:caps/>
          <w:sz w:val="40"/>
        </w:rPr>
        <w:t xml:space="preserve"> cestnej   </w:t>
      </w:r>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51DEA76" w14:textId="77777777" w:rsidR="00AE7717" w:rsidRPr="00C50A17" w:rsidRDefault="00AE7717" w:rsidP="00AE7717">
      <w:pPr>
        <w:ind w:left="284"/>
        <w:jc w:val="both"/>
        <w:rPr>
          <w:rFonts w:asciiTheme="minorHAnsi" w:hAnsiTheme="minorHAnsi" w:cstheme="minorHAnsi"/>
          <w:b/>
          <w:sz w:val="28"/>
        </w:rPr>
      </w:pPr>
    </w:p>
    <w:p w14:paraId="47B8A6E1" w14:textId="77777777" w:rsidR="00AE7717" w:rsidRPr="00C50A17" w:rsidRDefault="00AE7717" w:rsidP="00AE7717">
      <w:pPr>
        <w:ind w:left="284"/>
        <w:jc w:val="both"/>
        <w:rPr>
          <w:rFonts w:asciiTheme="minorHAnsi" w:hAnsiTheme="minorHAnsi" w:cstheme="minorHAnsi"/>
          <w:sz w:val="28"/>
        </w:rPr>
      </w:pPr>
    </w:p>
    <w:p w14:paraId="11E6E2CD" w14:textId="77777777" w:rsidR="00AE7717" w:rsidRPr="00C50A17" w:rsidRDefault="00AE7717" w:rsidP="00AE7717">
      <w:pPr>
        <w:ind w:left="284"/>
        <w:jc w:val="both"/>
        <w:rPr>
          <w:rFonts w:asciiTheme="minorHAnsi" w:hAnsiTheme="minorHAnsi" w:cstheme="minorHAnsi"/>
          <w:sz w:val="28"/>
        </w:rPr>
      </w:pPr>
    </w:p>
    <w:p w14:paraId="61979CE0" w14:textId="77777777" w:rsidR="00AE7717" w:rsidRPr="00C50A17" w:rsidRDefault="00AE7717" w:rsidP="00AE7717">
      <w:pPr>
        <w:ind w:left="284"/>
        <w:rPr>
          <w:rFonts w:asciiTheme="minorHAnsi" w:hAnsiTheme="minorHAnsi" w:cstheme="minorHAnsi"/>
          <w:sz w:val="24"/>
        </w:rPr>
      </w:pPr>
    </w:p>
    <w:p w14:paraId="106A2561" w14:textId="77777777" w:rsidR="00AE7717" w:rsidRPr="00C50A17" w:rsidRDefault="00AE7717" w:rsidP="00AE7717">
      <w:pPr>
        <w:ind w:left="284"/>
        <w:rPr>
          <w:rFonts w:asciiTheme="minorHAnsi" w:hAnsiTheme="minorHAnsi" w:cstheme="minorHAnsi"/>
          <w:sz w:val="24"/>
        </w:rPr>
      </w:pPr>
    </w:p>
    <w:p w14:paraId="5328B235" w14:textId="77777777" w:rsidR="00AE7717" w:rsidRPr="00C50A17" w:rsidRDefault="00AE7717" w:rsidP="00AE7717">
      <w:pPr>
        <w:ind w:left="284"/>
        <w:rPr>
          <w:rFonts w:asciiTheme="minorHAnsi" w:hAnsiTheme="minorHAnsi" w:cstheme="minorHAnsi"/>
          <w:sz w:val="24"/>
        </w:rPr>
      </w:pPr>
    </w:p>
    <w:p w14:paraId="5B498F64" w14:textId="77777777" w:rsidR="00AE7717" w:rsidRPr="00C50A17" w:rsidRDefault="00AE7717" w:rsidP="00AE7717">
      <w:pPr>
        <w:ind w:left="284"/>
        <w:rPr>
          <w:rFonts w:asciiTheme="minorHAnsi" w:hAnsiTheme="minorHAnsi" w:cstheme="minorHAnsi"/>
          <w:sz w:val="24"/>
        </w:rPr>
      </w:pPr>
    </w:p>
    <w:p w14:paraId="300EDE00" w14:textId="77777777" w:rsidR="00AE7717" w:rsidRPr="00C50A17" w:rsidRDefault="00AE7717" w:rsidP="00AE7717">
      <w:pPr>
        <w:ind w:left="284"/>
        <w:rPr>
          <w:rFonts w:asciiTheme="minorHAnsi" w:hAnsiTheme="minorHAnsi" w:cstheme="minorHAnsi"/>
          <w:sz w:val="24"/>
        </w:rPr>
      </w:pPr>
    </w:p>
    <w:p w14:paraId="45676457" w14:textId="77777777" w:rsidR="00AE7717" w:rsidRPr="00C50A17" w:rsidRDefault="00AE7717" w:rsidP="00AE7717">
      <w:pPr>
        <w:ind w:left="284"/>
        <w:rPr>
          <w:rFonts w:asciiTheme="minorHAnsi" w:hAnsiTheme="minorHAnsi" w:cstheme="minorHAnsi"/>
          <w:sz w:val="24"/>
        </w:rPr>
      </w:pPr>
    </w:p>
    <w:p w14:paraId="2A813C3E" w14:textId="77777777" w:rsidR="00AE7717" w:rsidRPr="00C50A17" w:rsidRDefault="00AE7717" w:rsidP="00AE7717">
      <w:pPr>
        <w:ind w:left="284"/>
        <w:rPr>
          <w:rFonts w:asciiTheme="minorHAnsi" w:hAnsiTheme="minorHAnsi" w:cstheme="minorHAnsi"/>
          <w:sz w:val="24"/>
        </w:rPr>
      </w:pPr>
    </w:p>
    <w:p w14:paraId="3AF0D9CF" w14:textId="77777777" w:rsidR="00AE7717" w:rsidRPr="00C50A17" w:rsidRDefault="00AE7717" w:rsidP="00AE7717">
      <w:pPr>
        <w:ind w:left="284"/>
        <w:rPr>
          <w:rFonts w:asciiTheme="minorHAnsi" w:hAnsiTheme="minorHAnsi" w:cstheme="minorHAnsi"/>
          <w:sz w:val="24"/>
        </w:rPr>
      </w:pPr>
    </w:p>
    <w:p w14:paraId="44E0B862" w14:textId="77777777" w:rsidR="00AE7717" w:rsidRPr="00C50A17" w:rsidRDefault="00AE7717" w:rsidP="00AE7717">
      <w:pPr>
        <w:ind w:left="284"/>
        <w:rPr>
          <w:rFonts w:asciiTheme="minorHAnsi" w:hAnsiTheme="minorHAnsi" w:cstheme="minorHAnsi"/>
          <w:sz w:val="24"/>
        </w:rPr>
      </w:pPr>
    </w:p>
    <w:p w14:paraId="7C0E6DCD" w14:textId="77777777" w:rsidR="00AE7717" w:rsidRPr="00C50A17" w:rsidRDefault="00AE7717" w:rsidP="00AE7717">
      <w:pPr>
        <w:ind w:left="284"/>
        <w:rPr>
          <w:rFonts w:asciiTheme="minorHAnsi" w:hAnsiTheme="minorHAnsi" w:cstheme="minorHAnsi"/>
          <w:sz w:val="24"/>
        </w:rPr>
      </w:pPr>
    </w:p>
    <w:p w14:paraId="50974862" w14:textId="77777777" w:rsidR="00AE7717" w:rsidRPr="00C50A17" w:rsidRDefault="00AE7717" w:rsidP="00AE7717">
      <w:pPr>
        <w:ind w:left="284"/>
        <w:rPr>
          <w:rFonts w:asciiTheme="minorHAnsi" w:hAnsiTheme="minorHAnsi" w:cstheme="minorHAnsi"/>
          <w:sz w:val="24"/>
        </w:rPr>
      </w:pPr>
    </w:p>
    <w:p w14:paraId="56C0BBA1" w14:textId="77777777" w:rsidR="00AE7717" w:rsidRPr="00C50A17" w:rsidRDefault="00AE7717" w:rsidP="00AE7717">
      <w:pPr>
        <w:ind w:left="284"/>
        <w:rPr>
          <w:rFonts w:asciiTheme="minorHAnsi" w:hAnsiTheme="minorHAnsi" w:cstheme="minorHAnsi"/>
          <w:sz w:val="24"/>
        </w:rPr>
      </w:pPr>
    </w:p>
    <w:p w14:paraId="3AEAFC23" w14:textId="77777777" w:rsidR="00AE7717" w:rsidRPr="00C50A17" w:rsidRDefault="00AE7717" w:rsidP="00AE7717">
      <w:pPr>
        <w:ind w:left="284"/>
        <w:rPr>
          <w:rFonts w:asciiTheme="minorHAnsi" w:hAnsiTheme="minorHAnsi" w:cstheme="minorHAnsi"/>
          <w:sz w:val="24"/>
        </w:rPr>
      </w:pPr>
    </w:p>
    <w:p w14:paraId="63D78CBA" w14:textId="77777777" w:rsidR="00AE7717" w:rsidRPr="00C50A17" w:rsidRDefault="00AE7717" w:rsidP="00AE7717">
      <w:pPr>
        <w:ind w:left="284"/>
        <w:rPr>
          <w:rFonts w:asciiTheme="minorHAnsi" w:hAnsiTheme="minorHAnsi" w:cstheme="minorHAnsi"/>
          <w:sz w:val="24"/>
        </w:rPr>
      </w:pPr>
    </w:p>
    <w:p w14:paraId="5F3E9662" w14:textId="77777777" w:rsidR="00AE7717" w:rsidRPr="00C50A17" w:rsidRDefault="00AE7717" w:rsidP="00AE7717">
      <w:pPr>
        <w:ind w:left="284"/>
        <w:rPr>
          <w:rFonts w:asciiTheme="minorHAnsi" w:hAnsiTheme="minorHAnsi" w:cstheme="minorHAnsi"/>
          <w:sz w:val="24"/>
        </w:rPr>
      </w:pPr>
    </w:p>
    <w:p w14:paraId="7F1C0D22" w14:textId="77777777" w:rsidR="00AE7717" w:rsidRPr="00C50A17" w:rsidRDefault="00AE7717" w:rsidP="00AE7717">
      <w:pPr>
        <w:pStyle w:val="Zkladntext"/>
        <w:rPr>
          <w:rFonts w:asciiTheme="minorHAnsi" w:hAnsiTheme="minorHAnsi" w:cstheme="minorHAnsi"/>
          <w:sz w:val="32"/>
        </w:rPr>
      </w:pPr>
    </w:p>
    <w:p w14:paraId="7230C1E4" w14:textId="77777777" w:rsidR="00AE7717" w:rsidRPr="00C50A17" w:rsidRDefault="00AE7717" w:rsidP="00AE7717">
      <w:pPr>
        <w:pStyle w:val="Zkladntext"/>
        <w:rPr>
          <w:rFonts w:asciiTheme="minorHAnsi" w:hAnsiTheme="minorHAnsi" w:cstheme="minorHAnsi"/>
          <w:sz w:val="24"/>
        </w:rPr>
      </w:pPr>
    </w:p>
    <w:p w14:paraId="538B4170" w14:textId="2906050D" w:rsidR="00AE7717" w:rsidRPr="00C50A17" w:rsidRDefault="002F5FF7" w:rsidP="00AE7717">
      <w:pPr>
        <w:pStyle w:val="Zkladntext"/>
        <w:rPr>
          <w:rFonts w:asciiTheme="minorHAnsi" w:hAnsiTheme="minorHAnsi" w:cstheme="minorHAnsi"/>
          <w:sz w:val="22"/>
        </w:rPr>
      </w:pPr>
      <w:r w:rsidRPr="002F5FF7">
        <w:rPr>
          <w:rFonts w:asciiTheme="minorHAnsi" w:hAnsiTheme="minorHAnsi" w:cstheme="minorHAnsi"/>
          <w:b/>
          <w:sz w:val="22"/>
        </w:rPr>
        <w:t xml:space="preserve">SEMRON </w:t>
      </w:r>
      <w:proofErr w:type="spellStart"/>
      <w:r w:rsidRPr="002F5FF7">
        <w:rPr>
          <w:rFonts w:asciiTheme="minorHAnsi" w:hAnsiTheme="minorHAnsi" w:cstheme="minorHAnsi"/>
          <w:b/>
          <w:sz w:val="22"/>
        </w:rPr>
        <w:t>Logistics</w:t>
      </w:r>
      <w:proofErr w:type="spellEnd"/>
      <w:r w:rsidR="00AE7717" w:rsidRPr="00C50A17">
        <w:rPr>
          <w:rFonts w:asciiTheme="minorHAnsi" w:hAnsiTheme="minorHAnsi" w:cstheme="minorHAnsi"/>
          <w:b/>
          <w:sz w:val="22"/>
        </w:rPr>
        <w:t xml:space="preserve"> s. r. o</w:t>
      </w:r>
      <w:r w:rsidR="00A266C5" w:rsidRPr="00C50A17">
        <w:rPr>
          <w:rFonts w:asciiTheme="minorHAnsi" w:hAnsiTheme="minorHAnsi" w:cstheme="minorHAnsi"/>
          <w:b/>
          <w:sz w:val="22"/>
        </w:rPr>
        <w:t xml:space="preserve">.  so sídlom v  </w:t>
      </w:r>
      <w:proofErr w:type="spellStart"/>
      <w:r w:rsidRPr="002F5FF7">
        <w:rPr>
          <w:rFonts w:asciiTheme="minorHAnsi" w:hAnsiTheme="minorHAnsi" w:cstheme="minorHAnsi"/>
          <w:b/>
          <w:sz w:val="22"/>
        </w:rPr>
        <w:t>Kočovská</w:t>
      </w:r>
      <w:proofErr w:type="spellEnd"/>
      <w:r w:rsidRPr="002F5FF7">
        <w:rPr>
          <w:rFonts w:asciiTheme="minorHAnsi" w:hAnsiTheme="minorHAnsi" w:cstheme="minorHAnsi"/>
          <w:b/>
          <w:sz w:val="22"/>
        </w:rPr>
        <w:t xml:space="preserve"> 2514/20, 915 01, Nové Mesto nad Váhom</w:t>
      </w:r>
      <w:r>
        <w:rPr>
          <w:rFonts w:asciiTheme="minorHAnsi" w:hAnsiTheme="minorHAnsi" w:cstheme="minorHAnsi"/>
          <w:b/>
          <w:sz w:val="22"/>
        </w:rPr>
        <w:t xml:space="preserve">, </w:t>
      </w:r>
      <w:r w:rsidR="00AE7717" w:rsidRPr="00C50A17">
        <w:rPr>
          <w:rFonts w:asciiTheme="minorHAnsi" w:hAnsiTheme="minorHAnsi" w:cstheme="minorHAnsi"/>
          <w:sz w:val="22"/>
        </w:rPr>
        <w:t>podľa §</w:t>
      </w:r>
      <w:ins w:id="0"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č.</w:t>
      </w:r>
      <w:ins w:id="1" w:author="Tomáš Caban" w:date="2018-04-11T09:44:00Z">
        <w:r w:rsidR="00B710E0">
          <w:rPr>
            <w:rFonts w:asciiTheme="minorHAnsi" w:hAnsiTheme="minorHAnsi" w:cstheme="minorHAnsi"/>
            <w:sz w:val="22"/>
          </w:rPr>
          <w:t xml:space="preserve"> </w:t>
        </w:r>
      </w:ins>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z. o cestnej doprave</w:t>
      </w:r>
      <w:r w:rsidR="00B710E0">
        <w:rPr>
          <w:rFonts w:asciiTheme="minorHAnsi" w:hAnsiTheme="minorHAnsi" w:cstheme="minorHAnsi"/>
          <w:sz w:val="22"/>
        </w:rPr>
        <w:t xml:space="preserve"> </w:t>
      </w:r>
      <w:bookmarkStart w:id="2" w:name="_Hlk511207745"/>
      <w:r w:rsidR="00B710E0" w:rsidRPr="00D60D2C">
        <w:rPr>
          <w:rFonts w:asciiTheme="minorHAnsi" w:hAnsiTheme="minorHAnsi" w:cstheme="minorHAnsi"/>
          <w:bCs/>
          <w:sz w:val="22"/>
          <w:rPrChange w:id="3" w:author="Tomáš Caban" w:date="2018-04-11T11:00:00Z">
            <w:rPr>
              <w:rFonts w:asciiTheme="minorHAnsi" w:hAnsiTheme="minorHAnsi" w:cstheme="minorHAnsi"/>
              <w:b/>
              <w:bCs/>
              <w:sz w:val="22"/>
            </w:rPr>
          </w:rPrChange>
        </w:rPr>
        <w:t>v znení neskorších predpisov</w:t>
      </w:r>
      <w:r w:rsidR="00AE7717" w:rsidRPr="00C50A17">
        <w:rPr>
          <w:rFonts w:asciiTheme="minorHAnsi" w:hAnsiTheme="minorHAnsi" w:cstheme="minorHAnsi"/>
          <w:sz w:val="22"/>
        </w:rPr>
        <w:t xml:space="preserve"> </w:t>
      </w:r>
      <w:bookmarkEnd w:id="2"/>
    </w:p>
    <w:p w14:paraId="205A3809" w14:textId="77777777" w:rsidR="00FA398B" w:rsidRPr="00C50A17" w:rsidRDefault="00FA398B" w:rsidP="00AE7717">
      <w:pPr>
        <w:pStyle w:val="Zkladntext"/>
        <w:rPr>
          <w:rFonts w:asciiTheme="minorHAnsi" w:hAnsiTheme="minorHAnsi" w:cstheme="minorHAnsi"/>
          <w:sz w:val="22"/>
        </w:rPr>
      </w:pPr>
    </w:p>
    <w:p w14:paraId="40247CA6" w14:textId="77777777" w:rsidR="00AE7717" w:rsidRPr="00C50A17" w:rsidRDefault="00AE7717" w:rsidP="00AE7717">
      <w:pPr>
        <w:pStyle w:val="Zkladntext"/>
        <w:jc w:val="center"/>
        <w:rPr>
          <w:rFonts w:asciiTheme="minorHAnsi" w:hAnsiTheme="minorHAnsi" w:cstheme="minorHAnsi"/>
          <w:sz w:val="22"/>
        </w:rPr>
      </w:pPr>
      <w:r w:rsidRPr="00C50A17">
        <w:rPr>
          <w:rFonts w:asciiTheme="minorHAnsi" w:hAnsiTheme="minorHAnsi" w:cstheme="minorHAnsi"/>
          <w:sz w:val="22"/>
        </w:rPr>
        <w:t>vydáva</w:t>
      </w:r>
    </w:p>
    <w:p w14:paraId="52CEBBCE" w14:textId="77777777" w:rsidR="00AE7717" w:rsidRPr="00C50A17" w:rsidRDefault="00AE7717" w:rsidP="00AE7717">
      <w:pPr>
        <w:pStyle w:val="Zkladntext"/>
        <w:rPr>
          <w:rFonts w:asciiTheme="minorHAnsi" w:hAnsiTheme="minorHAnsi" w:cstheme="minorHAnsi"/>
          <w:sz w:val="22"/>
        </w:rPr>
      </w:pPr>
    </w:p>
    <w:p w14:paraId="445FC657" w14:textId="77777777" w:rsidR="00AE7717" w:rsidRPr="00C50A17" w:rsidRDefault="00AE7717" w:rsidP="00AE7717">
      <w:pPr>
        <w:pStyle w:val="Zkladntext"/>
        <w:rPr>
          <w:rFonts w:asciiTheme="minorHAnsi" w:hAnsiTheme="minorHAnsi" w:cstheme="minorHAnsi"/>
          <w:sz w:val="22"/>
        </w:rPr>
      </w:pPr>
    </w:p>
    <w:p w14:paraId="2948DCFC" w14:textId="77777777" w:rsidR="00AE7717" w:rsidRPr="00C50A17" w:rsidRDefault="00AE7717" w:rsidP="00AE7717">
      <w:pPr>
        <w:pStyle w:val="Zkladntext"/>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6B52802B" w14:textId="77777777" w:rsidR="00AE7717" w:rsidRPr="00C50A17" w:rsidRDefault="00AE7717" w:rsidP="00AE7717">
      <w:pPr>
        <w:pStyle w:val="Zkladntext"/>
        <w:jc w:val="center"/>
        <w:rPr>
          <w:rFonts w:asciiTheme="minorHAnsi" w:hAnsiTheme="minorHAnsi" w:cstheme="minorHAnsi"/>
          <w:sz w:val="22"/>
        </w:rPr>
      </w:pPr>
    </w:p>
    <w:p w14:paraId="570BDC8B" w14:textId="77777777" w:rsidR="001A0048" w:rsidRPr="00BD00C7" w:rsidRDefault="001A0048" w:rsidP="001A0048">
      <w:pPr>
        <w:pStyle w:val="Zkladntext"/>
        <w:ind w:left="283"/>
        <w:jc w:val="center"/>
        <w:rPr>
          <w:rFonts w:asciiTheme="minorHAnsi" w:hAnsiTheme="minorHAnsi" w:cstheme="minorHAnsi"/>
          <w:b/>
          <w:sz w:val="40"/>
          <w:szCs w:val="40"/>
        </w:rPr>
      </w:pPr>
      <w:r w:rsidRPr="00BD00C7">
        <w:rPr>
          <w:rFonts w:asciiTheme="minorHAnsi" w:hAnsiTheme="minorHAnsi" w:cstheme="minorHAnsi"/>
          <w:b/>
          <w:sz w:val="40"/>
          <w:szCs w:val="40"/>
        </w:rPr>
        <w:t>Oddiel I</w:t>
      </w:r>
    </w:p>
    <w:p w14:paraId="7D18A220" w14:textId="77777777" w:rsidR="001A0048" w:rsidRPr="00BD00C7" w:rsidRDefault="001A0048" w:rsidP="001A0048">
      <w:pPr>
        <w:pStyle w:val="Zkladntext"/>
        <w:ind w:left="283"/>
        <w:jc w:val="center"/>
        <w:rPr>
          <w:rFonts w:asciiTheme="minorHAnsi" w:hAnsiTheme="minorHAnsi" w:cstheme="minorHAnsi"/>
          <w:b/>
          <w:sz w:val="40"/>
          <w:szCs w:val="40"/>
        </w:rPr>
      </w:pPr>
    </w:p>
    <w:p w14:paraId="35109977" w14:textId="77777777" w:rsidR="001A0048" w:rsidRPr="00BD00C7" w:rsidRDefault="001A0048" w:rsidP="001A0048">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Základné ustanovenia</w:t>
      </w:r>
    </w:p>
    <w:p w14:paraId="58DC3D2D" w14:textId="77777777" w:rsidR="00AE7717" w:rsidRPr="00C50A17" w:rsidRDefault="00AE7717" w:rsidP="00AE7717">
      <w:pPr>
        <w:pStyle w:val="Zkladntext"/>
        <w:rPr>
          <w:rFonts w:asciiTheme="minorHAnsi" w:hAnsiTheme="minorHAnsi" w:cstheme="minorHAnsi"/>
          <w:sz w:val="22"/>
        </w:rPr>
      </w:pPr>
    </w:p>
    <w:p w14:paraId="1423C41D" w14:textId="77777777" w:rsidR="00AE7717" w:rsidRPr="00C50A17" w:rsidRDefault="00AE7717" w:rsidP="006B0A08">
      <w:pPr>
        <w:pStyle w:val="Zkladntext"/>
        <w:jc w:val="center"/>
        <w:rPr>
          <w:rFonts w:asciiTheme="minorHAnsi" w:hAnsiTheme="minorHAnsi" w:cstheme="minorHAnsi"/>
          <w:b/>
          <w:sz w:val="22"/>
        </w:rPr>
      </w:pPr>
    </w:p>
    <w:p w14:paraId="3B273B11" w14:textId="77777777" w:rsidR="00AE7717" w:rsidRPr="00C50A17" w:rsidRDefault="00AE7717" w:rsidP="00AE7717">
      <w:pPr>
        <w:pStyle w:val="Zkladntext"/>
        <w:jc w:val="center"/>
        <w:rPr>
          <w:rFonts w:asciiTheme="minorHAnsi" w:hAnsiTheme="minorHAnsi" w:cstheme="minorHAnsi"/>
          <w:b/>
          <w:sz w:val="22"/>
        </w:rPr>
      </w:pPr>
      <w:r w:rsidRPr="00C50A17">
        <w:rPr>
          <w:rFonts w:asciiTheme="minorHAnsi" w:hAnsiTheme="minorHAnsi" w:cstheme="minorHAnsi"/>
          <w:b/>
          <w:sz w:val="22"/>
        </w:rPr>
        <w:t>Článok 1</w:t>
      </w:r>
    </w:p>
    <w:p w14:paraId="6B11CD4B" w14:textId="77777777" w:rsidR="00AE7717" w:rsidRPr="00C50A17" w:rsidRDefault="001A0048" w:rsidP="00AE7717">
      <w:pPr>
        <w:pStyle w:val="Zkladntext"/>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24FDB973" w14:textId="77777777" w:rsidR="00AE7717" w:rsidRPr="00C50A17" w:rsidRDefault="00AE7717" w:rsidP="00AE7717">
      <w:pPr>
        <w:pStyle w:val="Zkladntext"/>
        <w:rPr>
          <w:rFonts w:asciiTheme="minorHAnsi" w:hAnsiTheme="minorHAnsi" w:cstheme="minorHAnsi"/>
          <w:sz w:val="22"/>
        </w:rPr>
      </w:pPr>
    </w:p>
    <w:p w14:paraId="34C0265A"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r w:rsidR="0003023D">
        <w:rPr>
          <w:rFonts w:asciiTheme="minorHAnsi" w:hAnsiTheme="minorHAnsi" w:cstheme="minorHAnsi"/>
          <w:sz w:val="22"/>
        </w:rPr>
        <w:t xml:space="preserve"> </w:t>
      </w:r>
      <w:bookmarkStart w:id="4" w:name="_Hlk511207778"/>
      <w:r w:rsidR="0003023D">
        <w:rPr>
          <w:rFonts w:asciiTheme="minorHAnsi" w:hAnsiTheme="minorHAnsi" w:cstheme="minorHAnsi"/>
          <w:sz w:val="22"/>
        </w:rPr>
        <w:t>v zmysle Občianskeho alebo Obchodného zákonníka v platnom znení</w:t>
      </w:r>
      <w:r w:rsidR="00B614E2" w:rsidRPr="00C50A17">
        <w:rPr>
          <w:rFonts w:asciiTheme="minorHAnsi" w:hAnsiTheme="minorHAnsi" w:cstheme="minorHAnsi"/>
          <w:sz w:val="22"/>
        </w:rPr>
        <w:t>.</w:t>
      </w:r>
      <w:bookmarkEnd w:id="4"/>
    </w:p>
    <w:p w14:paraId="4A8C1FAA" w14:textId="77777777" w:rsidR="00AE7717" w:rsidRPr="00C50A17" w:rsidRDefault="00AE7717" w:rsidP="00AE7717">
      <w:pPr>
        <w:pStyle w:val="Zkladntext"/>
        <w:numPr>
          <w:ilvl w:val="12"/>
          <w:numId w:val="0"/>
        </w:numPr>
        <w:rPr>
          <w:rFonts w:asciiTheme="minorHAnsi" w:hAnsiTheme="minorHAnsi" w:cstheme="minorHAnsi"/>
          <w:sz w:val="22"/>
        </w:rPr>
      </w:pPr>
    </w:p>
    <w:p w14:paraId="7CA795D8" w14:textId="2A91543A" w:rsidR="00AE7717" w:rsidRDefault="00AE7717" w:rsidP="00E67D0C">
      <w:pPr>
        <w:pStyle w:val="Zkladntext"/>
        <w:numPr>
          <w:ilvl w:val="0"/>
          <w:numId w:val="19"/>
        </w:numPr>
        <w:rPr>
          <w:rFonts w:asciiTheme="minorHAnsi" w:hAnsiTheme="minorHAnsi" w:cstheme="minorHAnsi"/>
          <w:sz w:val="22"/>
        </w:rPr>
      </w:pPr>
      <w:r w:rsidRPr="002F5FF7">
        <w:rPr>
          <w:rFonts w:asciiTheme="minorHAnsi" w:hAnsiTheme="minorHAnsi" w:cstheme="minorHAnsi"/>
          <w:sz w:val="22"/>
        </w:rPr>
        <w:t xml:space="preserve">Dopravcom podľa tohto prepravného poriadku je </w:t>
      </w:r>
      <w:r w:rsidR="002F5FF7" w:rsidRPr="002F5FF7">
        <w:rPr>
          <w:rFonts w:asciiTheme="minorHAnsi" w:hAnsiTheme="minorHAnsi" w:cstheme="minorHAnsi"/>
          <w:bCs/>
          <w:sz w:val="22"/>
        </w:rPr>
        <w:t xml:space="preserve">SEMRON </w:t>
      </w:r>
      <w:proofErr w:type="spellStart"/>
      <w:r w:rsidR="002F5FF7" w:rsidRPr="002F5FF7">
        <w:rPr>
          <w:rFonts w:asciiTheme="minorHAnsi" w:hAnsiTheme="minorHAnsi" w:cstheme="minorHAnsi"/>
          <w:bCs/>
          <w:sz w:val="22"/>
        </w:rPr>
        <w:t>Logistics</w:t>
      </w:r>
      <w:proofErr w:type="spellEnd"/>
      <w:r w:rsidR="002F5FF7" w:rsidRPr="002F5FF7">
        <w:rPr>
          <w:rFonts w:asciiTheme="minorHAnsi" w:hAnsiTheme="minorHAnsi" w:cstheme="minorHAnsi"/>
          <w:bCs/>
          <w:sz w:val="22"/>
        </w:rPr>
        <w:t xml:space="preserve"> s. r. o.  so sídlom v  </w:t>
      </w:r>
      <w:proofErr w:type="spellStart"/>
      <w:r w:rsidR="002F5FF7" w:rsidRPr="002F5FF7">
        <w:rPr>
          <w:rFonts w:asciiTheme="minorHAnsi" w:hAnsiTheme="minorHAnsi" w:cstheme="minorHAnsi"/>
          <w:bCs/>
          <w:sz w:val="22"/>
        </w:rPr>
        <w:t>Kočovská</w:t>
      </w:r>
      <w:proofErr w:type="spellEnd"/>
      <w:r w:rsidR="002F5FF7" w:rsidRPr="002F5FF7">
        <w:rPr>
          <w:rFonts w:asciiTheme="minorHAnsi" w:hAnsiTheme="minorHAnsi" w:cstheme="minorHAnsi"/>
          <w:bCs/>
          <w:sz w:val="22"/>
        </w:rPr>
        <w:t xml:space="preserve"> 2514/20, 915 01, Nové Mesto nad Váhom</w:t>
      </w:r>
      <w:r w:rsidR="002F5FF7" w:rsidRPr="002F5FF7">
        <w:rPr>
          <w:rFonts w:asciiTheme="minorHAnsi" w:hAnsiTheme="minorHAnsi" w:cstheme="minorHAnsi"/>
          <w:b/>
          <w:sz w:val="22"/>
        </w:rPr>
        <w:t>,</w:t>
      </w:r>
      <w:r w:rsidR="002F5FF7" w:rsidRPr="002F5FF7">
        <w:rPr>
          <w:rFonts w:asciiTheme="minorHAnsi" w:hAnsiTheme="minorHAnsi" w:cstheme="minorHAnsi"/>
          <w:bCs/>
          <w:sz w:val="22"/>
        </w:rPr>
        <w:t xml:space="preserve"> </w:t>
      </w:r>
      <w:r w:rsidRPr="002F5FF7">
        <w:rPr>
          <w:rFonts w:asciiTheme="minorHAnsi" w:hAnsiTheme="minorHAnsi" w:cstheme="minorHAnsi"/>
          <w:bCs/>
          <w:sz w:val="22"/>
        </w:rPr>
        <w:t>ktorá podniká v cestnej nákladnej doprave</w:t>
      </w:r>
      <w:r w:rsidRPr="002F5FF7">
        <w:rPr>
          <w:rFonts w:asciiTheme="minorHAnsi" w:hAnsiTheme="minorHAnsi" w:cstheme="minorHAnsi"/>
          <w:sz w:val="22"/>
        </w:rPr>
        <w:t xml:space="preserve"> na základe </w:t>
      </w:r>
      <w:r w:rsidR="00225C67" w:rsidRPr="002F5FF7">
        <w:rPr>
          <w:rFonts w:asciiTheme="minorHAnsi" w:hAnsiTheme="minorHAnsi" w:cstheme="minorHAnsi"/>
          <w:sz w:val="22"/>
          <w:highlight w:val="yellow"/>
        </w:rPr>
        <w:t>............</w:t>
      </w:r>
    </w:p>
    <w:p w14:paraId="688DDCA7" w14:textId="77777777" w:rsidR="00F77936" w:rsidRDefault="00F77936" w:rsidP="00F77936">
      <w:pPr>
        <w:pStyle w:val="Odsekzoznamu"/>
        <w:rPr>
          <w:rFonts w:asciiTheme="minorHAnsi" w:hAnsiTheme="minorHAnsi" w:cstheme="minorHAnsi"/>
          <w:sz w:val="22"/>
        </w:rPr>
      </w:pPr>
    </w:p>
    <w:p w14:paraId="2E03F2FF" w14:textId="16CE5A6E" w:rsidR="00F77936" w:rsidRPr="002F5FF7" w:rsidRDefault="00F77936" w:rsidP="00E67D0C">
      <w:pPr>
        <w:pStyle w:val="Zkladntext"/>
        <w:numPr>
          <w:ilvl w:val="0"/>
          <w:numId w:val="19"/>
        </w:numPr>
        <w:rPr>
          <w:rFonts w:asciiTheme="minorHAnsi" w:hAnsiTheme="minorHAnsi" w:cstheme="minorHAnsi"/>
          <w:sz w:val="22"/>
        </w:rPr>
      </w:pPr>
      <w:r>
        <w:rPr>
          <w:rFonts w:asciiTheme="minorHAnsi" w:hAnsiTheme="minorHAnsi" w:cstheme="minorHAnsi"/>
          <w:sz w:val="22"/>
        </w:rPr>
        <w:t>Technická základňa sa nachádza na adrese Kočovce 378</w:t>
      </w:r>
    </w:p>
    <w:p w14:paraId="442C7E8C" w14:textId="77777777" w:rsidR="00225C67" w:rsidRPr="00C50A17" w:rsidRDefault="00225C67" w:rsidP="00225C67">
      <w:pPr>
        <w:pStyle w:val="Odsekzoznamu"/>
        <w:rPr>
          <w:rFonts w:asciiTheme="minorHAnsi" w:hAnsiTheme="minorHAnsi" w:cstheme="minorHAnsi"/>
          <w:sz w:val="22"/>
        </w:rPr>
      </w:pPr>
    </w:p>
    <w:p w14:paraId="79FF9D18" w14:textId="77777777" w:rsidR="00225C67" w:rsidRPr="00C50A17" w:rsidRDefault="00225C67" w:rsidP="00225C67">
      <w:pPr>
        <w:pStyle w:val="Zkladntext"/>
        <w:ind w:left="283"/>
        <w:rPr>
          <w:rFonts w:asciiTheme="minorHAnsi" w:hAnsiTheme="minorHAnsi" w:cstheme="minorHAnsi"/>
          <w:sz w:val="22"/>
        </w:rPr>
      </w:pPr>
    </w:p>
    <w:p w14:paraId="5E3A928F" w14:textId="77777777" w:rsidR="00AE7717" w:rsidRPr="00C50A17" w:rsidRDefault="00AE7717" w:rsidP="00E67D0C">
      <w:pPr>
        <w:pStyle w:val="Zkladntext"/>
        <w:numPr>
          <w:ilvl w:val="0"/>
          <w:numId w:val="19"/>
        </w:numPr>
        <w:rPr>
          <w:rFonts w:asciiTheme="minorHAnsi" w:hAnsiTheme="minorHAnsi" w:cstheme="minorHAnsi"/>
          <w:sz w:val="22"/>
        </w:rPr>
      </w:pPr>
      <w:r w:rsidRPr="00C50A17">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C50A17">
        <w:rPr>
          <w:rFonts w:asciiTheme="minorHAnsi" w:hAnsiTheme="minorHAnsi" w:cstheme="minorHAnsi"/>
          <w:sz w:val="22"/>
        </w:rPr>
        <w:t xml:space="preserve">nákladnej </w:t>
      </w:r>
      <w:r w:rsidRPr="00C50A17">
        <w:rPr>
          <w:rFonts w:asciiTheme="minorHAnsi" w:hAnsiTheme="minorHAnsi" w:cstheme="minorHAnsi"/>
          <w:sz w:val="22"/>
        </w:rPr>
        <w:t>doprave.</w:t>
      </w:r>
    </w:p>
    <w:p w14:paraId="08156712" w14:textId="77777777" w:rsidR="00AE7717" w:rsidRPr="00C50A17" w:rsidRDefault="00AE7717" w:rsidP="00AE7717">
      <w:pPr>
        <w:pStyle w:val="Zkladntext"/>
        <w:numPr>
          <w:ilvl w:val="12"/>
          <w:numId w:val="0"/>
        </w:numPr>
        <w:rPr>
          <w:rFonts w:asciiTheme="minorHAnsi" w:hAnsiTheme="minorHAnsi" w:cstheme="minorHAnsi"/>
          <w:sz w:val="22"/>
        </w:rPr>
      </w:pPr>
    </w:p>
    <w:p w14:paraId="381FDF54" w14:textId="77777777" w:rsidR="00AE7717" w:rsidRPr="00C50A17" w:rsidRDefault="00AE7717" w:rsidP="00AE7717">
      <w:pPr>
        <w:pStyle w:val="Zkladntext21"/>
        <w:jc w:val="center"/>
        <w:rPr>
          <w:rFonts w:asciiTheme="minorHAnsi" w:hAnsiTheme="minorHAnsi" w:cstheme="minorHAnsi"/>
          <w:b/>
          <w:sz w:val="22"/>
        </w:rPr>
      </w:pPr>
    </w:p>
    <w:p w14:paraId="39C75F6D"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2</w:t>
      </w:r>
    </w:p>
    <w:p w14:paraId="30A49E22" w14:textId="77777777" w:rsidR="00AE7717" w:rsidRPr="00C50A17" w:rsidRDefault="00FA398B" w:rsidP="00FA398B">
      <w:pPr>
        <w:pStyle w:val="Zkladntext"/>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36534768" w14:textId="77777777" w:rsidR="00FA398B" w:rsidRPr="00C50A17" w:rsidRDefault="00FA398B" w:rsidP="00FA398B">
      <w:pPr>
        <w:pStyle w:val="Zkladntext"/>
        <w:jc w:val="center"/>
        <w:rPr>
          <w:rFonts w:asciiTheme="minorHAnsi" w:hAnsiTheme="minorHAnsi" w:cstheme="minorHAnsi"/>
          <w:b/>
          <w:caps/>
          <w:sz w:val="24"/>
          <w:szCs w:val="24"/>
        </w:rPr>
      </w:pPr>
    </w:p>
    <w:p w14:paraId="33E73E71" w14:textId="77777777" w:rsidR="006B0A08" w:rsidRPr="00C50A17" w:rsidRDefault="006B0A08" w:rsidP="006B0A08">
      <w:pPr>
        <w:ind w:left="284"/>
        <w:jc w:val="both"/>
        <w:rPr>
          <w:rFonts w:asciiTheme="minorHAnsi" w:hAnsiTheme="minorHAnsi" w:cstheme="minorHAnsi"/>
          <w:color w:val="FF0000"/>
          <w:sz w:val="22"/>
          <w:szCs w:val="22"/>
          <w:highlight w:val="yellow"/>
        </w:rPr>
      </w:pPr>
    </w:p>
    <w:p w14:paraId="495350D6" w14:textId="77777777" w:rsidR="00AE7717" w:rsidRPr="00C50A17" w:rsidRDefault="00AE7717" w:rsidP="00E67D0C">
      <w:pPr>
        <w:pStyle w:val="Odsekzoznamu"/>
        <w:numPr>
          <w:ilvl w:val="0"/>
          <w:numId w:val="20"/>
        </w:numPr>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1C510F24" w14:textId="77777777" w:rsidR="00205EEE" w:rsidRPr="00C50A17" w:rsidRDefault="00205EEE" w:rsidP="00205EEE">
      <w:pPr>
        <w:pStyle w:val="Odsekzoznamu"/>
        <w:rPr>
          <w:rFonts w:asciiTheme="minorHAnsi" w:hAnsiTheme="minorHAnsi" w:cstheme="minorHAnsi"/>
          <w:color w:val="FF0000"/>
          <w:sz w:val="22"/>
          <w:szCs w:val="22"/>
          <w:highlight w:val="yellow"/>
        </w:rPr>
      </w:pPr>
    </w:p>
    <w:p w14:paraId="6CBE930B" w14:textId="77777777" w:rsidR="00AE7717"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661C0B53" w14:textId="77777777" w:rsidR="00205EEE" w:rsidRPr="00C50A17" w:rsidRDefault="00AE7717" w:rsidP="00E67D0C">
      <w:pPr>
        <w:pStyle w:val="Zkladntext"/>
        <w:numPr>
          <w:ilvl w:val="1"/>
          <w:numId w:val="20"/>
        </w:numPr>
        <w:ind w:hanging="578"/>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5CEB5295" w14:textId="77777777" w:rsidR="00205EEE" w:rsidRPr="00C50A17" w:rsidRDefault="00205EEE" w:rsidP="00205EEE">
      <w:pPr>
        <w:pStyle w:val="Zkladntext"/>
        <w:rPr>
          <w:rFonts w:asciiTheme="minorHAnsi" w:hAnsiTheme="minorHAnsi" w:cstheme="minorHAnsi"/>
          <w:sz w:val="22"/>
          <w:szCs w:val="22"/>
        </w:rPr>
      </w:pPr>
    </w:p>
    <w:p w14:paraId="4ACBF964" w14:textId="77777777" w:rsidR="00AE7717" w:rsidRPr="00C50A17" w:rsidRDefault="00AE7717" w:rsidP="00E67D0C">
      <w:pPr>
        <w:pStyle w:val="Zkladntext"/>
        <w:numPr>
          <w:ilvl w:val="0"/>
          <w:numId w:val="20"/>
        </w:numPr>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0E2B5450"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vozové zásielky,</w:t>
      </w:r>
    </w:p>
    <w:p w14:paraId="2F4E3284" w14:textId="77777777" w:rsidR="00AE7717" w:rsidRPr="00C50A17" w:rsidRDefault="00AE7717" w:rsidP="00E67D0C">
      <w:pPr>
        <w:pStyle w:val="Zkladntext"/>
        <w:numPr>
          <w:ilvl w:val="2"/>
          <w:numId w:val="20"/>
        </w:numPr>
        <w:rPr>
          <w:rFonts w:asciiTheme="minorHAnsi" w:hAnsiTheme="minorHAnsi" w:cstheme="minorHAnsi"/>
          <w:sz w:val="22"/>
          <w:szCs w:val="22"/>
        </w:rPr>
      </w:pPr>
      <w:r w:rsidRPr="00C50A17">
        <w:rPr>
          <w:rFonts w:asciiTheme="minorHAnsi" w:hAnsiTheme="minorHAnsi" w:cstheme="minorHAnsi"/>
          <w:sz w:val="22"/>
          <w:szCs w:val="22"/>
        </w:rPr>
        <w:t>kusové zásielky.</w:t>
      </w:r>
    </w:p>
    <w:p w14:paraId="65F4C74B" w14:textId="77777777" w:rsidR="0028772B" w:rsidRPr="00C50A17" w:rsidRDefault="00815C56" w:rsidP="00815C56">
      <w:pPr>
        <w:pStyle w:val="Zkladntext"/>
        <w:tabs>
          <w:tab w:val="left" w:pos="3166"/>
        </w:tabs>
        <w:ind w:left="1080"/>
        <w:rPr>
          <w:rFonts w:asciiTheme="minorHAnsi" w:hAnsiTheme="minorHAnsi" w:cstheme="minorHAnsi"/>
          <w:sz w:val="22"/>
          <w:szCs w:val="22"/>
        </w:rPr>
      </w:pPr>
      <w:r>
        <w:rPr>
          <w:rFonts w:asciiTheme="minorHAnsi" w:hAnsiTheme="minorHAnsi" w:cstheme="minorHAnsi"/>
          <w:sz w:val="22"/>
          <w:szCs w:val="22"/>
        </w:rPr>
        <w:tab/>
      </w:r>
    </w:p>
    <w:p w14:paraId="7A8E842D" w14:textId="5DEA882D"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szCs w:val="22"/>
        </w:rPr>
        <w:lastRenderedPageBreak/>
        <w:t>Za vozové zásielky sa považujú zásielky prepravované jednému prepravcovi (odosielateľovi alebo príjemcovi) jednou jazdou vozidla, ak ich hmotnosť</w:t>
      </w:r>
      <w:r w:rsidRPr="00C50A17">
        <w:rPr>
          <w:rFonts w:asciiTheme="minorHAnsi" w:hAnsiTheme="minorHAnsi" w:cstheme="minorHAnsi"/>
          <w:sz w:val="22"/>
        </w:rPr>
        <w:t xml:space="preserve"> je vyššia ako </w:t>
      </w:r>
      <w:r w:rsidR="002F5FF7">
        <w:rPr>
          <w:rFonts w:asciiTheme="minorHAnsi" w:hAnsiTheme="minorHAnsi" w:cstheme="minorHAnsi"/>
          <w:sz w:val="22"/>
        </w:rPr>
        <w:t>500</w:t>
      </w:r>
      <w:r w:rsidRPr="00C50A17">
        <w:rPr>
          <w:rFonts w:asciiTheme="minorHAnsi" w:hAnsiTheme="minorHAnsi" w:cstheme="minorHAnsi"/>
          <w:sz w:val="22"/>
        </w:rPr>
        <w:t xml:space="preserve"> kg alebo bez zreteľa na jej hmotnosť</w:t>
      </w:r>
      <w:r w:rsidR="0086638A" w:rsidRPr="00C50A17">
        <w:rPr>
          <w:rFonts w:asciiTheme="minorHAnsi" w:hAnsiTheme="minorHAnsi" w:cstheme="minorHAnsi"/>
          <w:sz w:val="22"/>
        </w:rPr>
        <w:t>:</w:t>
      </w:r>
    </w:p>
    <w:p w14:paraId="48719CD2" w14:textId="77777777" w:rsidR="0028772B" w:rsidRPr="00C50A17" w:rsidRDefault="0028772B" w:rsidP="0028772B">
      <w:pPr>
        <w:pStyle w:val="Zkladntext"/>
        <w:ind w:left="709"/>
        <w:rPr>
          <w:rFonts w:asciiTheme="minorHAnsi" w:hAnsiTheme="minorHAnsi" w:cstheme="minorHAnsi"/>
          <w:sz w:val="22"/>
        </w:rPr>
      </w:pPr>
    </w:p>
    <w:p w14:paraId="499A027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 xml:space="preserve">ak je ňou využitá užitočná hmotnosť alebo ložný priestor použitého vozidla, </w:t>
      </w:r>
    </w:p>
    <w:p w14:paraId="345DC229" w14:textId="77777777" w:rsidR="00AE7717" w:rsidRPr="00C50A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podľa dohody s prepravcom vykonáva preprava zásielky zvláštnou samostatnou jazdou vozidla alebo preto, že povaha zásielky, prípadne vykonanie prepravy v požadovanej lehote si to vyžaduje,</w:t>
      </w:r>
    </w:p>
    <w:p w14:paraId="0BEE6F72" w14:textId="77777777" w:rsidR="00AE7717" w:rsidRDefault="00AE7717" w:rsidP="00E67D0C">
      <w:pPr>
        <w:pStyle w:val="Zkladntext"/>
        <w:numPr>
          <w:ilvl w:val="1"/>
          <w:numId w:val="20"/>
        </w:numPr>
        <w:ind w:left="709" w:hanging="633"/>
        <w:rPr>
          <w:rFonts w:asciiTheme="minorHAnsi" w:hAnsiTheme="minorHAnsi" w:cstheme="minorHAnsi"/>
          <w:sz w:val="22"/>
        </w:rPr>
      </w:pPr>
      <w:r w:rsidRPr="00C50A17">
        <w:rPr>
          <w:rFonts w:asciiTheme="minorHAnsi" w:hAnsiTheme="minorHAnsi" w:cstheme="minorHAnsi"/>
          <w:sz w:val="22"/>
        </w:rPr>
        <w:t>ak sa nakladá alebo vykladá zásielka z prevádzkových dôvodov na dvoch alebo viacerých miestach.</w:t>
      </w:r>
      <w:r w:rsidR="0028772B" w:rsidRPr="00C50A17">
        <w:rPr>
          <w:rFonts w:asciiTheme="minorHAnsi" w:hAnsiTheme="minorHAnsi" w:cstheme="minorHAnsi"/>
          <w:sz w:val="22"/>
        </w:rPr>
        <w:t xml:space="preserve"> </w:t>
      </w:r>
      <w:r w:rsidRPr="00C50A17">
        <w:rPr>
          <w:rFonts w:asciiTheme="minorHAnsi" w:hAnsiTheme="minorHAnsi" w:cstheme="minorHAnsi"/>
          <w:sz w:val="22"/>
        </w:rPr>
        <w:t>O jednu jazdu vozidla ide aj vtedy, ak dopravca z prevádzkových dôvodov preložil náklad na iné vozidlo.</w:t>
      </w:r>
    </w:p>
    <w:p w14:paraId="08A822F3" w14:textId="77777777" w:rsidR="00986302" w:rsidRPr="00C50A17" w:rsidRDefault="00986302" w:rsidP="00986302">
      <w:pPr>
        <w:pStyle w:val="Zkladntext"/>
        <w:ind w:left="709"/>
        <w:rPr>
          <w:rFonts w:asciiTheme="minorHAnsi" w:hAnsiTheme="minorHAnsi" w:cstheme="minorHAnsi"/>
          <w:sz w:val="22"/>
        </w:rPr>
      </w:pPr>
    </w:p>
    <w:p w14:paraId="55362601" w14:textId="77777777" w:rsidR="00AE7717" w:rsidRPr="00C50A17" w:rsidRDefault="00AE7717" w:rsidP="00E67D0C">
      <w:pPr>
        <w:pStyle w:val="Zkladntext"/>
        <w:numPr>
          <w:ilvl w:val="0"/>
          <w:numId w:val="20"/>
        </w:numPr>
        <w:ind w:left="709"/>
        <w:rPr>
          <w:rFonts w:asciiTheme="minorHAnsi" w:hAnsiTheme="minorHAnsi" w:cstheme="minorHAnsi"/>
          <w:sz w:val="22"/>
        </w:rPr>
      </w:pPr>
      <w:r w:rsidRPr="00C50A17">
        <w:rPr>
          <w:rFonts w:asciiTheme="minorHAnsi" w:hAnsiTheme="minorHAnsi" w:cstheme="minorHAnsi"/>
          <w:sz w:val="22"/>
        </w:rPr>
        <w:t xml:space="preserve">Za </w:t>
      </w:r>
      <w:proofErr w:type="spellStart"/>
      <w:r w:rsidR="0086638A" w:rsidRPr="00C50A17">
        <w:rPr>
          <w:rFonts w:asciiTheme="minorHAnsi" w:hAnsiTheme="minorHAnsi" w:cstheme="minorHAnsi"/>
          <w:sz w:val="22"/>
        </w:rPr>
        <w:t>dokládku</w:t>
      </w:r>
      <w:proofErr w:type="spellEnd"/>
      <w:r w:rsidR="0086638A" w:rsidRPr="00C50A17">
        <w:rPr>
          <w:rFonts w:asciiTheme="minorHAnsi" w:hAnsiTheme="minorHAnsi" w:cstheme="minorHAnsi"/>
          <w:sz w:val="22"/>
        </w:rPr>
        <w:t xml:space="preserve">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195CDA0B" w14:textId="77777777" w:rsidR="0028772B" w:rsidRPr="00C50A17" w:rsidRDefault="0028772B" w:rsidP="0028772B">
      <w:pPr>
        <w:pStyle w:val="Zkladntext"/>
        <w:ind w:left="426"/>
        <w:rPr>
          <w:rFonts w:asciiTheme="minorHAnsi" w:hAnsiTheme="minorHAnsi" w:cstheme="minorHAnsi"/>
          <w:sz w:val="22"/>
          <w:highlight w:val="yellow"/>
        </w:rPr>
      </w:pPr>
    </w:p>
    <w:p w14:paraId="1A259E22" w14:textId="77777777" w:rsidR="00FA2178" w:rsidRPr="00C50A17" w:rsidRDefault="00FA2178" w:rsidP="006B0A08">
      <w:pPr>
        <w:pStyle w:val="Zkladntext"/>
        <w:jc w:val="center"/>
        <w:rPr>
          <w:rFonts w:asciiTheme="minorHAnsi" w:hAnsiTheme="minorHAnsi" w:cstheme="minorHAnsi"/>
          <w:b/>
          <w:sz w:val="22"/>
        </w:rPr>
      </w:pPr>
    </w:p>
    <w:p w14:paraId="3030326E" w14:textId="77777777" w:rsidR="0083660B" w:rsidRPr="00C50A17" w:rsidRDefault="00FA2178" w:rsidP="006B0A08">
      <w:pPr>
        <w:pStyle w:val="Zkladntext"/>
        <w:jc w:val="center"/>
        <w:rPr>
          <w:rFonts w:asciiTheme="minorHAnsi" w:hAnsiTheme="minorHAnsi" w:cstheme="minorHAnsi"/>
          <w:b/>
          <w:sz w:val="22"/>
        </w:rPr>
      </w:pPr>
      <w:r w:rsidRPr="00C50A17">
        <w:rPr>
          <w:rFonts w:asciiTheme="minorHAnsi" w:hAnsiTheme="minorHAnsi" w:cstheme="minorHAnsi"/>
          <w:b/>
          <w:sz w:val="22"/>
        </w:rPr>
        <w:t>Článok 3</w:t>
      </w:r>
    </w:p>
    <w:p w14:paraId="440B62A7" w14:textId="77777777" w:rsidR="0083660B" w:rsidRPr="00C50A17" w:rsidRDefault="0083660B" w:rsidP="006B0A08">
      <w:pPr>
        <w:pStyle w:val="Zkladntext"/>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03D47F75" w14:textId="77777777" w:rsidR="00166D89" w:rsidRPr="00C50A17" w:rsidRDefault="00166D89" w:rsidP="006B0A08">
      <w:pPr>
        <w:pStyle w:val="Zkladntext"/>
        <w:jc w:val="center"/>
        <w:rPr>
          <w:rFonts w:asciiTheme="minorHAnsi" w:hAnsiTheme="minorHAnsi" w:cstheme="minorHAnsi"/>
          <w:b/>
          <w:sz w:val="22"/>
        </w:rPr>
      </w:pPr>
    </w:p>
    <w:p w14:paraId="0A2A565E" w14:textId="5D70BA3C" w:rsidR="0083660B" w:rsidRPr="00C50A17" w:rsidRDefault="0083660B" w:rsidP="00E67D0C">
      <w:pPr>
        <w:pStyle w:val="Zkladntext"/>
        <w:numPr>
          <w:ilvl w:val="0"/>
          <w:numId w:val="21"/>
        </w:numPr>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w:t>
      </w:r>
      <w:r w:rsidR="008807A2">
        <w:rPr>
          <w:rFonts w:asciiTheme="minorHAnsi" w:hAnsiTheme="minorHAnsi" w:cstheme="minorHAnsi"/>
          <w:sz w:val="22"/>
        </w:rPr>
        <w:t>u</w:t>
      </w:r>
      <w:r w:rsidRPr="00C50A17">
        <w:rPr>
          <w:rFonts w:asciiTheme="minorHAnsi" w:hAnsiTheme="minorHAnsi" w:cstheme="minorHAnsi"/>
          <w:sz w:val="22"/>
        </w:rPr>
        <w:t xml:space="preserve"> terajšiu technickú základňu prednostne prepravuje vozové zásielky, ale vykonáva tiež prepravu kusových zásielok.</w:t>
      </w:r>
    </w:p>
    <w:p w14:paraId="154003BB" w14:textId="77777777" w:rsidR="00FA2178" w:rsidRPr="00C50A17" w:rsidRDefault="00FA2178" w:rsidP="00FA2178">
      <w:pPr>
        <w:pStyle w:val="Zkladntext"/>
        <w:numPr>
          <w:ilvl w:val="12"/>
          <w:numId w:val="0"/>
        </w:numPr>
        <w:ind w:left="709"/>
        <w:rPr>
          <w:rFonts w:asciiTheme="minorHAnsi" w:hAnsiTheme="minorHAnsi" w:cstheme="minorHAnsi"/>
          <w:sz w:val="22"/>
        </w:rPr>
      </w:pPr>
    </w:p>
    <w:p w14:paraId="53DBDD85" w14:textId="77777777" w:rsidR="00FA2178" w:rsidRPr="00C50A17" w:rsidRDefault="00FA2178" w:rsidP="00E67D0C">
      <w:pPr>
        <w:pStyle w:val="Zkladntext"/>
        <w:numPr>
          <w:ilvl w:val="0"/>
          <w:numId w:val="21"/>
        </w:numPr>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34CE272F" w14:textId="77777777" w:rsidR="00FA2178" w:rsidRPr="00C50A17" w:rsidRDefault="00FA2178" w:rsidP="00FA2178">
      <w:pPr>
        <w:pStyle w:val="Zkladntext"/>
        <w:rPr>
          <w:rFonts w:asciiTheme="minorHAnsi" w:hAnsiTheme="minorHAnsi" w:cstheme="minorHAnsi"/>
          <w:sz w:val="22"/>
        </w:rPr>
      </w:pPr>
    </w:p>
    <w:p w14:paraId="63C2172E" w14:textId="77777777" w:rsidR="00FC480D" w:rsidRPr="002F5FF7" w:rsidRDefault="00FC480D" w:rsidP="00E67D0C">
      <w:pPr>
        <w:pStyle w:val="Zkladntext"/>
        <w:numPr>
          <w:ilvl w:val="1"/>
          <w:numId w:val="21"/>
        </w:numPr>
        <w:rPr>
          <w:rFonts w:asciiTheme="minorHAnsi" w:hAnsiTheme="minorHAnsi" w:cstheme="minorHAnsi"/>
          <w:sz w:val="22"/>
        </w:rPr>
      </w:pPr>
      <w:r w:rsidRPr="002F5FF7">
        <w:rPr>
          <w:rFonts w:asciiTheme="minorHAnsi" w:hAnsiTheme="minorHAnsi" w:cstheme="minorHAnsi"/>
          <w:sz w:val="22"/>
        </w:rPr>
        <w:t>p</w:t>
      </w:r>
      <w:r w:rsidR="00FA2178" w:rsidRPr="002F5FF7">
        <w:rPr>
          <w:rFonts w:asciiTheme="minorHAnsi" w:hAnsiTheme="minorHAnsi" w:cstheme="minorHAnsi"/>
          <w:sz w:val="22"/>
        </w:rPr>
        <w:t>reprava</w:t>
      </w:r>
      <w:r w:rsidRPr="002F5FF7">
        <w:rPr>
          <w:rFonts w:asciiTheme="minorHAnsi" w:hAnsiTheme="minorHAnsi" w:cstheme="minorHAnsi"/>
          <w:sz w:val="22"/>
        </w:rPr>
        <w:t xml:space="preserve"> nákladu na paletách,</w:t>
      </w:r>
    </w:p>
    <w:p w14:paraId="28002923" w14:textId="77777777" w:rsidR="00FA2178" w:rsidRPr="002F5FF7" w:rsidRDefault="005B6FB3" w:rsidP="00E67D0C">
      <w:pPr>
        <w:pStyle w:val="Zkladntext"/>
        <w:numPr>
          <w:ilvl w:val="1"/>
          <w:numId w:val="21"/>
        </w:numPr>
        <w:rPr>
          <w:rFonts w:asciiTheme="minorHAnsi" w:hAnsiTheme="minorHAnsi" w:cstheme="minorHAnsi"/>
          <w:sz w:val="22"/>
        </w:rPr>
      </w:pPr>
      <w:r w:rsidRPr="002F5FF7">
        <w:rPr>
          <w:rFonts w:asciiTheme="minorHAnsi" w:hAnsiTheme="minorHAnsi" w:cstheme="minorHAnsi"/>
          <w:sz w:val="22"/>
        </w:rPr>
        <w:t>zvitkov</w:t>
      </w:r>
      <w:r w:rsidR="00FA2178" w:rsidRPr="002F5FF7">
        <w:rPr>
          <w:rFonts w:asciiTheme="minorHAnsi" w:hAnsiTheme="minorHAnsi" w:cstheme="minorHAnsi"/>
          <w:sz w:val="22"/>
        </w:rPr>
        <w:t>,</w:t>
      </w:r>
    </w:p>
    <w:p w14:paraId="2936ECFF" w14:textId="77777777" w:rsidR="00FA2178" w:rsidRPr="002F5FF7" w:rsidRDefault="00FA2178" w:rsidP="00E67D0C">
      <w:pPr>
        <w:pStyle w:val="Zkladntext"/>
        <w:numPr>
          <w:ilvl w:val="1"/>
          <w:numId w:val="21"/>
        </w:numPr>
        <w:rPr>
          <w:rFonts w:asciiTheme="minorHAnsi" w:hAnsiTheme="minorHAnsi" w:cstheme="minorHAnsi"/>
          <w:sz w:val="22"/>
        </w:rPr>
      </w:pPr>
      <w:r w:rsidRPr="002F5FF7">
        <w:rPr>
          <w:rFonts w:asciiTheme="minorHAnsi" w:hAnsiTheme="minorHAnsi" w:cstheme="minorHAnsi"/>
          <w:sz w:val="22"/>
        </w:rPr>
        <w:t>preprava iných druhov tovarov na základe objednávok prepravcov.</w:t>
      </w:r>
    </w:p>
    <w:p w14:paraId="3B2EBED7" w14:textId="77777777" w:rsidR="00166D89" w:rsidRPr="00C50A17" w:rsidRDefault="00166D89" w:rsidP="00166D89">
      <w:pPr>
        <w:pStyle w:val="Odsekzoznamu"/>
        <w:rPr>
          <w:rFonts w:asciiTheme="minorHAnsi" w:hAnsiTheme="minorHAnsi" w:cstheme="minorHAnsi"/>
          <w:sz w:val="22"/>
          <w:highlight w:val="yellow"/>
        </w:rPr>
      </w:pPr>
    </w:p>
    <w:p w14:paraId="0B5C0D88" w14:textId="77777777" w:rsidR="00166D89" w:rsidRPr="00C50A17" w:rsidRDefault="00166D89" w:rsidP="00166D89">
      <w:pPr>
        <w:pStyle w:val="Zkladntext"/>
        <w:ind w:left="283"/>
        <w:rPr>
          <w:rFonts w:asciiTheme="minorHAnsi" w:hAnsiTheme="minorHAnsi" w:cstheme="minorHAnsi"/>
          <w:sz w:val="22"/>
          <w:highlight w:val="yellow"/>
        </w:rPr>
      </w:pPr>
    </w:p>
    <w:p w14:paraId="657FE28F" w14:textId="77777777" w:rsidR="0083660B" w:rsidRPr="00401057" w:rsidRDefault="0083660B" w:rsidP="00E67D0C">
      <w:pPr>
        <w:pStyle w:val="Zkladntext"/>
        <w:numPr>
          <w:ilvl w:val="0"/>
          <w:numId w:val="21"/>
        </w:numPr>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6238514" w14:textId="77777777" w:rsidR="0083660B" w:rsidRPr="00401057" w:rsidRDefault="0083660B" w:rsidP="0083660B">
      <w:pPr>
        <w:pStyle w:val="Zkladntext"/>
        <w:rPr>
          <w:rFonts w:asciiTheme="minorHAnsi" w:hAnsiTheme="minorHAnsi" w:cstheme="minorHAnsi"/>
          <w:sz w:val="22"/>
          <w:szCs w:val="22"/>
        </w:rPr>
      </w:pPr>
    </w:p>
    <w:p w14:paraId="4BB53724" w14:textId="77777777" w:rsidR="0083660B" w:rsidRPr="00401057" w:rsidRDefault="0083660B" w:rsidP="0083660B">
      <w:pPr>
        <w:pStyle w:val="Zkladntext"/>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0211490F" w14:textId="77777777" w:rsidR="0083660B" w:rsidRPr="00401057" w:rsidRDefault="0083660B" w:rsidP="0083660B">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 prepravy</w:t>
      </w:r>
    </w:p>
    <w:p w14:paraId="6C2C63EB"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Z prepravy sú vylúčené</w:t>
      </w:r>
    </w:p>
    <w:p w14:paraId="7E02134C" w14:textId="77777777" w:rsidR="00166D89" w:rsidRPr="00401057" w:rsidRDefault="00166D89" w:rsidP="00166D89">
      <w:pPr>
        <w:pStyle w:val="Zkladntext"/>
        <w:ind w:left="360"/>
        <w:rPr>
          <w:rFonts w:asciiTheme="minorHAnsi" w:hAnsiTheme="minorHAnsi" w:cstheme="minorHAnsi"/>
          <w:sz w:val="22"/>
          <w:szCs w:val="22"/>
        </w:rPr>
      </w:pPr>
    </w:p>
    <w:p w14:paraId="30AB5527" w14:textId="77777777" w:rsidR="0083660B"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37EE8D77" w14:textId="77777777" w:rsidR="00166D89" w:rsidRPr="00401057" w:rsidRDefault="00166D89" w:rsidP="00166D89">
      <w:pPr>
        <w:pStyle w:val="Zkladntext"/>
        <w:ind w:left="720"/>
        <w:rPr>
          <w:rFonts w:asciiTheme="minorHAnsi" w:hAnsiTheme="minorHAnsi" w:cstheme="minorHAnsi"/>
          <w:sz w:val="22"/>
          <w:szCs w:val="22"/>
        </w:rPr>
      </w:pPr>
    </w:p>
    <w:p w14:paraId="55B5CEF8" w14:textId="2FA5365E" w:rsidR="009B57D3" w:rsidRPr="00401057" w:rsidRDefault="0083660B"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 xml:space="preserve">nebezpečné veci </w:t>
      </w:r>
      <w:r w:rsidR="00EC333B">
        <w:rPr>
          <w:rFonts w:asciiTheme="minorHAnsi" w:hAnsiTheme="minorHAnsi" w:cstheme="minorHAnsi"/>
          <w:sz w:val="22"/>
          <w:szCs w:val="22"/>
        </w:rPr>
        <w:t xml:space="preserve">v zmysle </w:t>
      </w:r>
      <w:r w:rsidR="0003023D">
        <w:rPr>
          <w:rFonts w:asciiTheme="minorHAnsi" w:hAnsiTheme="minorHAnsi" w:cstheme="minorHAnsi"/>
          <w:sz w:val="22"/>
          <w:szCs w:val="22"/>
        </w:rPr>
        <w:t xml:space="preserve">aktuálnej </w:t>
      </w:r>
      <w:r w:rsidR="0003023D" w:rsidRPr="0003023D">
        <w:rPr>
          <w:rFonts w:asciiTheme="minorHAnsi" w:hAnsiTheme="minorHAnsi" w:cstheme="minorHAnsi"/>
          <w:sz w:val="22"/>
          <w:szCs w:val="22"/>
        </w:rPr>
        <w:t>Európsk</w:t>
      </w:r>
      <w:r w:rsidR="00D60D2C">
        <w:rPr>
          <w:rFonts w:asciiTheme="minorHAnsi" w:hAnsiTheme="minorHAnsi" w:cstheme="minorHAnsi"/>
          <w:sz w:val="22"/>
          <w:szCs w:val="22"/>
        </w:rPr>
        <w:t>ej</w:t>
      </w:r>
      <w:r w:rsidR="0003023D" w:rsidRPr="0003023D">
        <w:rPr>
          <w:rFonts w:asciiTheme="minorHAnsi" w:hAnsiTheme="minorHAnsi" w:cstheme="minorHAnsi"/>
          <w:sz w:val="22"/>
          <w:szCs w:val="22"/>
        </w:rPr>
        <w:t xml:space="preserve"> dohod</w:t>
      </w:r>
      <w:r w:rsidR="00D60D2C">
        <w:rPr>
          <w:rFonts w:asciiTheme="minorHAnsi" w:hAnsiTheme="minorHAnsi" w:cstheme="minorHAnsi"/>
          <w:sz w:val="22"/>
          <w:szCs w:val="22"/>
        </w:rPr>
        <w:t>y</w:t>
      </w:r>
      <w:r w:rsidR="0003023D" w:rsidRPr="0003023D">
        <w:rPr>
          <w:rFonts w:asciiTheme="minorHAnsi" w:hAnsiTheme="minorHAnsi" w:cstheme="minorHAnsi"/>
          <w:sz w:val="22"/>
          <w:szCs w:val="22"/>
        </w:rPr>
        <w:t xml:space="preserve"> o cestnej preprave nebezpečných vecí</w:t>
      </w:r>
      <w:r w:rsidR="0003023D">
        <w:rPr>
          <w:rFonts w:asciiTheme="minorHAnsi" w:hAnsiTheme="minorHAnsi" w:cstheme="minorHAnsi"/>
          <w:sz w:val="22"/>
          <w:szCs w:val="22"/>
        </w:rPr>
        <w:t xml:space="preserve"> (ďalej v texte len ako „</w:t>
      </w:r>
      <w:r w:rsidR="00EC333B">
        <w:rPr>
          <w:rFonts w:asciiTheme="minorHAnsi" w:hAnsiTheme="minorHAnsi" w:cstheme="minorHAnsi"/>
          <w:sz w:val="22"/>
          <w:szCs w:val="22"/>
        </w:rPr>
        <w:t>Dohod</w:t>
      </w:r>
      <w:r w:rsidR="0003023D">
        <w:rPr>
          <w:rFonts w:asciiTheme="minorHAnsi" w:hAnsiTheme="minorHAnsi" w:cstheme="minorHAnsi"/>
          <w:sz w:val="22"/>
          <w:szCs w:val="22"/>
        </w:rPr>
        <w:t>a</w:t>
      </w:r>
      <w:r w:rsidR="00EC333B">
        <w:rPr>
          <w:rFonts w:asciiTheme="minorHAnsi" w:hAnsiTheme="minorHAnsi" w:cstheme="minorHAnsi"/>
          <w:sz w:val="22"/>
          <w:szCs w:val="22"/>
        </w:rPr>
        <w:t xml:space="preserve"> ADR</w:t>
      </w:r>
      <w:r w:rsidR="0003023D">
        <w:rPr>
          <w:rFonts w:asciiTheme="minorHAnsi" w:hAnsiTheme="minorHAnsi" w:cstheme="minorHAnsi"/>
          <w:sz w:val="22"/>
          <w:szCs w:val="22"/>
        </w:rPr>
        <w:t>)</w:t>
      </w:r>
      <w:r w:rsidR="00EC333B">
        <w:rPr>
          <w:rFonts w:asciiTheme="minorHAnsi" w:hAnsiTheme="minorHAnsi" w:cstheme="minorHAnsi"/>
          <w:sz w:val="22"/>
          <w:szCs w:val="22"/>
        </w:rPr>
        <w:t>,</w:t>
      </w:r>
    </w:p>
    <w:p w14:paraId="3AD1D789" w14:textId="77777777" w:rsidR="00166D89" w:rsidRPr="00401057" w:rsidRDefault="00166D89" w:rsidP="00166D89">
      <w:pPr>
        <w:pStyle w:val="Odsekzoznamu"/>
        <w:rPr>
          <w:rFonts w:asciiTheme="minorHAnsi" w:hAnsiTheme="minorHAnsi" w:cstheme="minorHAnsi"/>
          <w:sz w:val="22"/>
          <w:szCs w:val="22"/>
          <w:highlight w:val="yellow"/>
        </w:rPr>
      </w:pPr>
    </w:p>
    <w:p w14:paraId="1F467BA3" w14:textId="77777777" w:rsidR="00075D9A" w:rsidRDefault="009B57D3" w:rsidP="00E67D0C">
      <w:pPr>
        <w:pStyle w:val="Zkladntext"/>
        <w:numPr>
          <w:ilvl w:val="1"/>
          <w:numId w:val="22"/>
        </w:numPr>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6E01E006" w14:textId="77777777" w:rsidR="0083660B" w:rsidRPr="00401057" w:rsidRDefault="00075D9A" w:rsidP="00E67D0C">
      <w:pPr>
        <w:pStyle w:val="Zkladntext"/>
        <w:numPr>
          <w:ilvl w:val="1"/>
          <w:numId w:val="22"/>
        </w:numPr>
        <w:rPr>
          <w:rFonts w:asciiTheme="minorHAnsi" w:hAnsiTheme="minorHAnsi" w:cstheme="minorHAnsi"/>
          <w:sz w:val="22"/>
          <w:szCs w:val="22"/>
        </w:rPr>
      </w:pPr>
      <w:r>
        <w:rPr>
          <w:rFonts w:asciiTheme="minorHAnsi" w:hAnsiTheme="minorHAnsi" w:cstheme="minorHAnsi"/>
          <w:sz w:val="22"/>
          <w:szCs w:val="22"/>
        </w:rPr>
        <w:t>veci vysokej resp</w:t>
      </w:r>
      <w:r w:rsidR="0083660B" w:rsidRPr="00401057">
        <w:rPr>
          <w:rFonts w:asciiTheme="minorHAnsi" w:hAnsiTheme="minorHAnsi" w:cstheme="minorHAnsi"/>
          <w:sz w:val="22"/>
          <w:szCs w:val="22"/>
        </w:rPr>
        <w:t>.</w:t>
      </w:r>
      <w:r>
        <w:rPr>
          <w:rFonts w:asciiTheme="minorHAnsi" w:hAnsiTheme="minorHAnsi" w:cstheme="minorHAnsi"/>
          <w:sz w:val="22"/>
          <w:szCs w:val="22"/>
        </w:rPr>
        <w:t xml:space="preserve"> ťažko vyčísliteľnej hodnoty (umelecké zbierky, starožitnosti a pod.).</w:t>
      </w:r>
    </w:p>
    <w:p w14:paraId="58FC2EC7" w14:textId="77777777" w:rsidR="00166D89" w:rsidRPr="00401057" w:rsidRDefault="00166D89" w:rsidP="00166D89">
      <w:pPr>
        <w:pStyle w:val="Zkladntext"/>
        <w:ind w:left="720"/>
        <w:rPr>
          <w:rFonts w:asciiTheme="minorHAnsi" w:hAnsiTheme="minorHAnsi" w:cstheme="minorHAnsi"/>
          <w:sz w:val="22"/>
          <w:szCs w:val="22"/>
        </w:rPr>
      </w:pPr>
    </w:p>
    <w:p w14:paraId="5D9B7802"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3057DE43" w14:textId="77777777" w:rsidR="00166D89" w:rsidRPr="00401057" w:rsidRDefault="00166D89" w:rsidP="00166D89">
      <w:pPr>
        <w:pStyle w:val="Zkladntext"/>
        <w:ind w:left="360"/>
        <w:rPr>
          <w:rFonts w:asciiTheme="minorHAnsi" w:hAnsiTheme="minorHAnsi" w:cstheme="minorHAnsi"/>
          <w:sz w:val="22"/>
          <w:szCs w:val="22"/>
        </w:rPr>
      </w:pPr>
    </w:p>
    <w:p w14:paraId="35F67BA5"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2560C234" w14:textId="77777777" w:rsidR="00166D89" w:rsidRDefault="00166D89" w:rsidP="00166D89">
      <w:pPr>
        <w:pStyle w:val="Zkladntext"/>
        <w:ind w:left="360"/>
        <w:rPr>
          <w:rFonts w:asciiTheme="minorHAnsi" w:hAnsiTheme="minorHAnsi" w:cstheme="minorHAnsi"/>
          <w:sz w:val="22"/>
          <w:szCs w:val="22"/>
        </w:rPr>
      </w:pPr>
    </w:p>
    <w:p w14:paraId="5337E2D9" w14:textId="77777777" w:rsidR="002F5FF7" w:rsidRDefault="002F5FF7" w:rsidP="00166D89">
      <w:pPr>
        <w:pStyle w:val="Zkladntext"/>
        <w:ind w:left="360"/>
        <w:rPr>
          <w:rFonts w:asciiTheme="minorHAnsi" w:hAnsiTheme="minorHAnsi" w:cstheme="minorHAnsi"/>
          <w:sz w:val="22"/>
          <w:szCs w:val="22"/>
        </w:rPr>
      </w:pPr>
    </w:p>
    <w:p w14:paraId="73BE2B06" w14:textId="77777777" w:rsidR="002F5FF7" w:rsidRDefault="002F5FF7" w:rsidP="00166D89">
      <w:pPr>
        <w:pStyle w:val="Zkladntext"/>
        <w:ind w:left="360"/>
        <w:rPr>
          <w:rFonts w:asciiTheme="minorHAnsi" w:hAnsiTheme="minorHAnsi" w:cstheme="minorHAnsi"/>
          <w:sz w:val="22"/>
          <w:szCs w:val="22"/>
        </w:rPr>
      </w:pPr>
    </w:p>
    <w:p w14:paraId="3D2DA944" w14:textId="77777777" w:rsidR="002F5FF7" w:rsidRPr="00401057" w:rsidRDefault="002F5FF7" w:rsidP="00166D89">
      <w:pPr>
        <w:pStyle w:val="Zkladntext"/>
        <w:ind w:left="360"/>
        <w:rPr>
          <w:rFonts w:asciiTheme="minorHAnsi" w:hAnsiTheme="minorHAnsi" w:cstheme="minorHAnsi"/>
          <w:sz w:val="22"/>
          <w:szCs w:val="22"/>
        </w:rPr>
      </w:pPr>
    </w:p>
    <w:p w14:paraId="0C07172A" w14:textId="77777777" w:rsidR="0083660B" w:rsidRPr="00401057" w:rsidRDefault="0083660B" w:rsidP="00E67D0C">
      <w:pPr>
        <w:pStyle w:val="Zkladntext"/>
        <w:numPr>
          <w:ilvl w:val="0"/>
          <w:numId w:val="22"/>
        </w:numPr>
        <w:rPr>
          <w:rFonts w:asciiTheme="minorHAnsi" w:hAnsiTheme="minorHAnsi" w:cstheme="minorHAnsi"/>
          <w:sz w:val="22"/>
          <w:szCs w:val="22"/>
        </w:rPr>
      </w:pPr>
      <w:r w:rsidRPr="00401057">
        <w:rPr>
          <w:rFonts w:asciiTheme="minorHAnsi" w:hAnsiTheme="minorHAnsi" w:cstheme="minorHAnsi"/>
          <w:sz w:val="22"/>
          <w:szCs w:val="22"/>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401057">
        <w:rPr>
          <w:rFonts w:asciiTheme="minorHAnsi" w:hAnsiTheme="minorHAnsi" w:cstheme="minorHAnsi"/>
          <w:sz w:val="22"/>
          <w:szCs w:val="22"/>
        </w:rPr>
        <w:t>celovozovú</w:t>
      </w:r>
      <w:proofErr w:type="spellEnd"/>
      <w:r w:rsidRPr="00401057">
        <w:rPr>
          <w:rFonts w:asciiTheme="minorHAnsi" w:hAnsiTheme="minorHAnsi" w:cstheme="minorHAnsi"/>
          <w:sz w:val="22"/>
          <w:szCs w:val="22"/>
        </w:rPr>
        <w:t xml:space="preserve"> zásielku.</w:t>
      </w:r>
    </w:p>
    <w:p w14:paraId="6D5848C5" w14:textId="77777777" w:rsidR="00166D89" w:rsidRPr="00C50A17" w:rsidRDefault="00166D89" w:rsidP="006B0A08">
      <w:pPr>
        <w:pStyle w:val="Zkladntext"/>
        <w:jc w:val="center"/>
        <w:rPr>
          <w:rFonts w:asciiTheme="minorHAnsi" w:hAnsiTheme="minorHAnsi" w:cstheme="minorHAnsi"/>
          <w:b/>
          <w:sz w:val="22"/>
        </w:rPr>
      </w:pPr>
    </w:p>
    <w:p w14:paraId="6EECAA18" w14:textId="77777777" w:rsidR="00347767" w:rsidRPr="00C50A17" w:rsidRDefault="0034776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084656BB" w14:textId="77777777" w:rsidR="005714B1" w:rsidRPr="00C50A17" w:rsidRDefault="003D3840" w:rsidP="006B0A08">
      <w:pPr>
        <w:pStyle w:val="Zkladntext"/>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0D79E8BA" w14:textId="77777777" w:rsidR="00166D89" w:rsidRPr="00C50A17" w:rsidRDefault="00166D89" w:rsidP="006B0A08">
      <w:pPr>
        <w:pStyle w:val="Zkladntext"/>
        <w:jc w:val="center"/>
        <w:rPr>
          <w:rFonts w:asciiTheme="minorHAnsi" w:hAnsiTheme="minorHAnsi" w:cstheme="minorHAnsi"/>
          <w:b/>
          <w:sz w:val="22"/>
        </w:rPr>
      </w:pPr>
    </w:p>
    <w:p w14:paraId="18E1E22B" w14:textId="4A069950" w:rsidR="003D3840" w:rsidRPr="00C50A17" w:rsidRDefault="003D3840" w:rsidP="00986302">
      <w:pPr>
        <w:pStyle w:val="Zkladntext21"/>
        <w:numPr>
          <w:ilvl w:val="0"/>
          <w:numId w:val="23"/>
        </w:numPr>
        <w:jc w:val="both"/>
        <w:rPr>
          <w:rFonts w:asciiTheme="minorHAnsi" w:hAnsiTheme="minorHAnsi" w:cstheme="minorHAnsi"/>
          <w:sz w:val="22"/>
        </w:rPr>
      </w:pPr>
      <w:r w:rsidRPr="00C50A17">
        <w:rPr>
          <w:rFonts w:asciiTheme="minorHAnsi" w:hAnsiTheme="minorHAnsi" w:cstheme="minorHAnsi"/>
          <w:sz w:val="22"/>
        </w:rPr>
        <w:t>Dopravca ale aj odosielatelia a zasielatelia zabezpečia, aby boli zmluvne dohodnuté dopravné harmonogramy v súlade s Nariadením EP a Rady</w:t>
      </w:r>
      <w:del w:id="5" w:author="Tomáš Caban" w:date="2018-04-11T09:58:00Z">
        <w:r w:rsidRPr="00C50A17" w:rsidDel="0003023D">
          <w:rPr>
            <w:rFonts w:asciiTheme="minorHAnsi" w:hAnsiTheme="minorHAnsi" w:cstheme="minorHAnsi"/>
            <w:sz w:val="22"/>
          </w:rPr>
          <w:delText xml:space="preserve"> </w:delText>
        </w:r>
      </w:del>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r w:rsidR="00D60D2C">
        <w:rPr>
          <w:rFonts w:asciiTheme="minorHAnsi" w:hAnsiTheme="minorHAnsi" w:cstheme="minorHAnsi"/>
          <w:sz w:val="22"/>
        </w:rPr>
        <w:t xml:space="preserve"> a</w:t>
      </w:r>
      <w:r w:rsidR="0003023D">
        <w:rPr>
          <w:rFonts w:asciiTheme="minorHAnsi" w:hAnsiTheme="minorHAnsi" w:cstheme="minorHAnsi"/>
          <w:sz w:val="22"/>
        </w:rPr>
        <w:t xml:space="preserve"> </w:t>
      </w:r>
      <w:bookmarkStart w:id="6" w:name="_Hlk511207894"/>
      <w:r w:rsidR="0003023D" w:rsidRPr="00986302">
        <w:rPr>
          <w:rFonts w:asciiTheme="minorHAnsi" w:hAnsiTheme="minorHAnsi" w:cstheme="minorHAnsi"/>
          <w:bCs/>
          <w:sz w:val="22"/>
        </w:rPr>
        <w:t>ktorým sa menia a dopĺňajú nariadenia Rady (EHS) č. 3821/85 a (ES) č. 2135/98 a zrušuje nariadenie Rady (EHS) č. 3820/85</w:t>
      </w:r>
      <w:bookmarkEnd w:id="6"/>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w:t>
      </w:r>
      <w:del w:id="7" w:author="Tomáš Caban" w:date="2018-04-11T09:57:00Z">
        <w:r w:rsidR="005714B1" w:rsidRPr="00C50A17" w:rsidDel="0003023D">
          <w:rPr>
            <w:rFonts w:asciiTheme="minorHAnsi" w:hAnsiTheme="minorHAnsi" w:cstheme="minorHAnsi"/>
            <w:sz w:val="22"/>
          </w:rPr>
          <w:delText xml:space="preserve"> </w:delText>
        </w:r>
      </w:del>
      <w:r w:rsidR="005714B1" w:rsidRPr="00C50A17">
        <w:rPr>
          <w:rFonts w:asciiTheme="minorHAnsi" w:hAnsiTheme="minorHAnsi" w:cstheme="minorHAnsi"/>
          <w:sz w:val="22"/>
        </w:rPr>
        <w:t xml:space="preserve"> režim práce týkajúci sa doby jazdy, prestávok, denných a týždenných odpočinkov.</w:t>
      </w:r>
    </w:p>
    <w:p w14:paraId="2CAE40BF"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33F6B0E9"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19EDA61A"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zaistiť, aby obaly zásielky alebo jednotlivých kusov zásielky svojimi rozmermi, konštrukciou a pevnosťou umožňovali použitie </w:t>
      </w:r>
      <w:proofErr w:type="spellStart"/>
      <w:r w:rsidRPr="00C50A17">
        <w:rPr>
          <w:rFonts w:asciiTheme="minorHAnsi" w:hAnsiTheme="minorHAnsi" w:cstheme="minorHAnsi"/>
          <w:sz w:val="22"/>
        </w:rPr>
        <w:t>paletizačnej</w:t>
      </w:r>
      <w:proofErr w:type="spellEnd"/>
      <w:r w:rsidRPr="00C50A17">
        <w:rPr>
          <w:rFonts w:asciiTheme="minorHAnsi" w:hAnsiTheme="minorHAnsi" w:cstheme="minorHAnsi"/>
          <w:sz w:val="22"/>
        </w:rPr>
        <w:t xml:space="preserve"> a mechanizačnej techniky pri ložných prácach a preprave.</w:t>
      </w:r>
    </w:p>
    <w:p w14:paraId="4D09E38C" w14:textId="77777777" w:rsidR="00B45FC3"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Odosielateľ je povinný označiť zásielku alebo jej jednotlivé kusy, ak to predpisuje tento prepravný poriadok alebo je to </w:t>
      </w:r>
      <w:r w:rsidR="009B57D3" w:rsidRPr="00C50A17">
        <w:rPr>
          <w:rFonts w:asciiTheme="minorHAnsi" w:hAnsiTheme="minorHAnsi" w:cstheme="minorHAnsi"/>
          <w:sz w:val="22"/>
        </w:rPr>
        <w:t>potrebné</w:t>
      </w:r>
      <w:r w:rsidRPr="00C50A17">
        <w:rPr>
          <w:rFonts w:asciiTheme="minorHAnsi" w:hAnsiTheme="minorHAnsi" w:cstheme="minorHAnsi"/>
          <w:sz w:val="22"/>
        </w:rPr>
        <w:t xml:space="preserve"> pre uľahčenie manipulácie so zásielkou alebo pre odstránenie nebezpečenstva jej poškodenia prípadne jej zámeny.</w:t>
      </w:r>
      <w:r w:rsidR="004A63E3">
        <w:rPr>
          <w:rFonts w:asciiTheme="minorHAnsi" w:hAnsiTheme="minorHAnsi" w:cstheme="minorHAnsi"/>
          <w:sz w:val="22"/>
        </w:rPr>
        <w:t xml:space="preserve"> Pri preprave kusových zásielok je odosielateľ povinný každú zásielku zreteľne a nezmazateľne označiť adresou odosielateľa a príjemcu.</w:t>
      </w:r>
      <w:r w:rsidRPr="00C50A17">
        <w:rPr>
          <w:rFonts w:asciiTheme="minorHAnsi" w:hAnsiTheme="minorHAnsi" w:cstheme="minorHAnsi"/>
          <w:sz w:val="22"/>
        </w:rPr>
        <w:t xml:space="preserve"> Pri označovaní zásielok obsahujúcich nebezpečné veci odosielateľ je povinný dodržať ustanovenia Európskej dohody o medzinárodnej cestnej prepra</w:t>
      </w:r>
      <w:r w:rsidR="00B45FC3" w:rsidRPr="00C50A17">
        <w:rPr>
          <w:rFonts w:asciiTheme="minorHAnsi" w:hAnsiTheme="minorHAnsi" w:cstheme="minorHAnsi"/>
          <w:sz w:val="22"/>
        </w:rPr>
        <w:t>ve nebezpečných vecí (ADR)</w:t>
      </w:r>
      <w:r w:rsidRPr="00C50A17">
        <w:rPr>
          <w:rFonts w:asciiTheme="minorHAnsi" w:hAnsiTheme="minorHAnsi" w:cstheme="minorHAnsi"/>
          <w:sz w:val="22"/>
        </w:rPr>
        <w:t xml:space="preserve">. </w:t>
      </w:r>
    </w:p>
    <w:p w14:paraId="0F6B633B"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25CA7B18"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63E10515" w14:textId="77777777" w:rsidR="00347767" w:rsidRPr="00C50A17"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xml:space="preserve">). Preskúmanie zásielky na </w:t>
      </w:r>
      <w:r w:rsidRPr="00C50A17">
        <w:rPr>
          <w:rFonts w:asciiTheme="minorHAnsi" w:hAnsiTheme="minorHAnsi" w:cstheme="minorHAnsi"/>
          <w:sz w:val="22"/>
        </w:rPr>
        <w:lastRenderedPageBreak/>
        <w:t>mieste nakládky alebo vykládky sa vykoná v prítomnosti najmenej jednej osoby, ktorá nie je pracovníkom dopravcu.</w:t>
      </w:r>
    </w:p>
    <w:p w14:paraId="4A8CEDC4" w14:textId="77777777" w:rsidR="00FB16B6" w:rsidRPr="00865869" w:rsidRDefault="00347767" w:rsidP="00E67D0C">
      <w:pPr>
        <w:pStyle w:val="Zkladntext21"/>
        <w:numPr>
          <w:ilvl w:val="0"/>
          <w:numId w:val="23"/>
        </w:numPr>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1B8A4AB4" w14:textId="77777777" w:rsidR="00347767" w:rsidRPr="009E3299" w:rsidRDefault="00347767" w:rsidP="00E67D0C">
      <w:pPr>
        <w:pStyle w:val="Zkladntext21"/>
        <w:numPr>
          <w:ilvl w:val="0"/>
          <w:numId w:val="23"/>
        </w:numPr>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23608E58" w14:textId="77777777" w:rsidR="009E3299" w:rsidRPr="004A63E3" w:rsidRDefault="009E3299"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14:paraId="4A418D3A"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4FD3B9F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08914485"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47FE605B"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04C36C30"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581A1AD8"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hradí náklady spojené so zisťovaním hmotnosti zásielky (napr. úradné váženie a pod.)</w:t>
      </w:r>
      <w:r w:rsidR="00A228CB" w:rsidRPr="00D31038">
        <w:rPr>
          <w:rFonts w:asciiTheme="minorHAnsi" w:hAnsiTheme="minorHAnsi" w:cstheme="minorHAnsi"/>
          <w:caps/>
          <w:sz w:val="22"/>
        </w:rPr>
        <w:t xml:space="preserve"> </w:t>
      </w:r>
      <w:r w:rsidRPr="00D31038">
        <w:rPr>
          <w:rFonts w:asciiTheme="minorHAnsi" w:hAnsiTheme="minorHAnsi" w:cstheme="minorHAnsi"/>
          <w:sz w:val="22"/>
        </w:rPr>
        <w:t xml:space="preserve">ak o zistenie hmotnosti </w:t>
      </w:r>
      <w:r w:rsidR="00A228CB" w:rsidRPr="00D31038">
        <w:rPr>
          <w:rFonts w:asciiTheme="minorHAnsi" w:hAnsiTheme="minorHAnsi" w:cstheme="minorHAnsi"/>
          <w:sz w:val="22"/>
        </w:rPr>
        <w:t>p</w:t>
      </w:r>
      <w:r w:rsidRPr="00D31038">
        <w:rPr>
          <w:rFonts w:asciiTheme="minorHAnsi" w:hAnsiTheme="minorHAnsi" w:cstheme="minorHAnsi"/>
          <w:sz w:val="22"/>
        </w:rPr>
        <w:t>ožiadal</w:t>
      </w:r>
      <w:r w:rsidR="00A228CB" w:rsidRPr="00D31038">
        <w:rPr>
          <w:rFonts w:asciiTheme="minorHAnsi" w:hAnsiTheme="minorHAnsi" w:cstheme="minorHAnsi"/>
          <w:sz w:val="22"/>
        </w:rPr>
        <w:t xml:space="preserve"> dopravcu v prepravnej zmluve alebo </w:t>
      </w:r>
      <w:r w:rsidRPr="00D31038">
        <w:rPr>
          <w:rFonts w:asciiTheme="minorHAnsi" w:hAnsiTheme="minorHAnsi" w:cstheme="minorHAnsi"/>
          <w:sz w:val="22"/>
        </w:rPr>
        <w:t xml:space="preserve">ak sa odlišuje hmotnosť zásielky zistená dopravcom o viac ako </w:t>
      </w:r>
      <w:r w:rsidR="007C3464" w:rsidRPr="00D31038">
        <w:rPr>
          <w:rFonts w:asciiTheme="minorHAnsi" w:hAnsiTheme="minorHAnsi" w:cstheme="minorHAnsi"/>
          <w:sz w:val="22"/>
        </w:rPr>
        <w:t>3</w:t>
      </w:r>
      <w:r w:rsidRPr="00D31038">
        <w:rPr>
          <w:rFonts w:asciiTheme="minorHAnsi" w:hAnsiTheme="minorHAnsi" w:cstheme="minorHAnsi"/>
          <w:sz w:val="22"/>
        </w:rPr>
        <w:t xml:space="preserve"> % od hmotnosti uvedenej odosielateľom.</w:t>
      </w:r>
    </w:p>
    <w:p w14:paraId="7C84AD27"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o zistenie hmotnosti zásielky požiadal príjemca, je tiež povinný hradiť náklady spojené s</w:t>
      </w:r>
      <w:r w:rsidR="00CF707F" w:rsidRPr="00D31038">
        <w:rPr>
          <w:rFonts w:asciiTheme="minorHAnsi" w:hAnsiTheme="minorHAnsi" w:cstheme="minorHAnsi"/>
          <w:sz w:val="22"/>
        </w:rPr>
        <w:t>o zisťovaním hmotnosti zásielky</w:t>
      </w:r>
      <w:r w:rsidRPr="00D31038">
        <w:rPr>
          <w:rFonts w:asciiTheme="minorHAnsi" w:hAnsiTheme="minorHAnsi" w:cstheme="minorHAnsi"/>
          <w:sz w:val="22"/>
        </w:rPr>
        <w:t>.</w:t>
      </w:r>
    </w:p>
    <w:p w14:paraId="08F3A576" w14:textId="2FCE1C63" w:rsidR="00395C25" w:rsidRPr="0090007F" w:rsidRDefault="00C8600A"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 xml:space="preserve">Odosielateľ v SR si je vedomý, že ak uvedie </w:t>
      </w:r>
      <w:r w:rsidRPr="00D31038">
        <w:rPr>
          <w:rFonts w:asciiTheme="minorHAnsi" w:hAnsiTheme="minorHAnsi" w:cstheme="minorHAnsi"/>
          <w:sz w:val="22"/>
          <w:szCs w:val="22"/>
        </w:rPr>
        <w:t>bez vedomia vodiča vozidla alebo jeho prevádzkovateľa</w:t>
      </w:r>
      <w:del w:id="8" w:author="Tomáš Caban" w:date="2018-04-11T10:04:00Z">
        <w:r w:rsidRPr="00D31038" w:rsidDel="00F0539C">
          <w:rPr>
            <w:rFonts w:asciiTheme="minorHAnsi" w:hAnsiTheme="minorHAnsi" w:cstheme="minorHAnsi"/>
            <w:sz w:val="22"/>
            <w:szCs w:val="22"/>
          </w:rPr>
          <w:delText xml:space="preserve"> </w:delText>
        </w:r>
      </w:del>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č. 8/2009 Z. z. o cestnej premávke v znení neskorších predpisov </w:t>
      </w:r>
      <w:r w:rsidR="00F67B0B">
        <w:rPr>
          <w:rFonts w:asciiTheme="minorHAnsi" w:hAnsiTheme="minorHAnsi" w:cstheme="minorHAnsi"/>
          <w:sz w:val="22"/>
          <w:szCs w:val="22"/>
        </w:rPr>
        <w:t xml:space="preserve"> sankcionovaný zo strany </w:t>
      </w:r>
      <w:r w:rsidR="00F0539C">
        <w:rPr>
          <w:rFonts w:asciiTheme="minorHAnsi" w:hAnsiTheme="minorHAnsi" w:cstheme="minorHAnsi"/>
          <w:sz w:val="22"/>
          <w:szCs w:val="22"/>
        </w:rPr>
        <w:t xml:space="preserve">príslušného policajného </w:t>
      </w:r>
      <w:r w:rsidR="00F67B0B">
        <w:rPr>
          <w:rFonts w:asciiTheme="minorHAnsi" w:hAnsiTheme="minorHAnsi" w:cstheme="minorHAnsi"/>
          <w:sz w:val="22"/>
          <w:szCs w:val="22"/>
        </w:rPr>
        <w:t>zboru.</w:t>
      </w:r>
    </w:p>
    <w:p w14:paraId="061F4FC0" w14:textId="77777777" w:rsidR="0090007F" w:rsidRPr="00D31038" w:rsidRDefault="0090007F"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w:t>
      </w:r>
      <w:r w:rsidR="001441C6">
        <w:rPr>
          <w:rFonts w:asciiTheme="minorHAnsi" w:hAnsiTheme="minorHAnsi" w:cstheme="minorHAnsi"/>
          <w:sz w:val="22"/>
          <w:szCs w:val="22"/>
        </w:rPr>
        <w:lastRenderedPageBreak/>
        <w:t>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7A432ED8" w14:textId="77777777" w:rsidR="00AF6571" w:rsidRPr="00D31038" w:rsidRDefault="00AF6571"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D31038">
        <w:rPr>
          <w:rFonts w:asciiTheme="minorHAnsi" w:hAnsiTheme="minorHAnsi" w:cstheme="minorHAnsi"/>
          <w:sz w:val="22"/>
          <w:szCs w:val="22"/>
        </w:rPr>
        <w:t>nízkoemisnej</w:t>
      </w:r>
      <w:proofErr w:type="spellEnd"/>
      <w:r w:rsidRPr="00D31038">
        <w:rPr>
          <w:rFonts w:asciiTheme="minorHAnsi" w:hAnsiTheme="minorHAnsi" w:cstheme="minorHAnsi"/>
          <w:sz w:val="22"/>
          <w:szCs w:val="22"/>
        </w:rPr>
        <w:t xml:space="preserve">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7E691A3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211F92AA" w14:textId="77777777" w:rsidR="00395C25" w:rsidRPr="00D6146E" w:rsidRDefault="00395C25"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534A3FC6" w14:textId="77777777" w:rsidR="00347767" w:rsidRPr="00D6146E" w:rsidRDefault="00383168" w:rsidP="00E67D0C">
      <w:pPr>
        <w:pStyle w:val="Zkladntext21"/>
        <w:numPr>
          <w:ilvl w:val="0"/>
          <w:numId w:val="23"/>
        </w:numPr>
        <w:jc w:val="both"/>
        <w:rPr>
          <w:rFonts w:asciiTheme="minorHAnsi" w:hAnsiTheme="minorHAnsi" w:cstheme="minorHAnsi"/>
          <w:caps/>
          <w:sz w:val="22"/>
        </w:rPr>
      </w:pPr>
      <w:r w:rsidRPr="00D6146E">
        <w:rPr>
          <w:rFonts w:asciiTheme="minorHAnsi" w:hAnsiTheme="minorHAnsi" w:cstheme="minorHAnsi"/>
          <w:sz w:val="22"/>
        </w:rPr>
        <w:t>Osádka vozidla z hľadiska prepravnej zmluvy nemá povinnosť zabezpečovať nakládku a vykládku vozidla.</w:t>
      </w:r>
      <w:r w:rsidR="00D6146E">
        <w:rPr>
          <w:rFonts w:asciiTheme="minorHAnsi" w:hAnsiTheme="minorHAnsi" w:cstheme="minorHAnsi"/>
          <w:sz w:val="22"/>
        </w:rPr>
        <w:t xml:space="preserve"> </w:t>
      </w:r>
      <w:r w:rsidR="00D6146E" w:rsidRPr="00D31038">
        <w:rPr>
          <w:rFonts w:asciiTheme="minorHAnsi" w:hAnsiTheme="minorHAnsi" w:cstheme="minorHAnsi"/>
          <w:sz w:val="22"/>
          <w:szCs w:val="22"/>
        </w:rPr>
        <w:t xml:space="preserve">Dopravca vykoná nakládku alebo vykládku len v prípade, ak má k tomu potrebné </w:t>
      </w:r>
      <w:r w:rsidR="00D6146E" w:rsidRPr="00D31038">
        <w:rPr>
          <w:rFonts w:asciiTheme="minorHAnsi" w:hAnsiTheme="minorHAnsi" w:cstheme="minorHAnsi"/>
          <w:sz w:val="22"/>
        </w:rPr>
        <w:t xml:space="preserve">prevádzkové  zariadenie a pracovníkov a je to </w:t>
      </w:r>
      <w:r w:rsidR="00D6146E">
        <w:rPr>
          <w:rFonts w:asciiTheme="minorHAnsi" w:hAnsiTheme="minorHAnsi" w:cstheme="minorHAnsi"/>
          <w:sz w:val="22"/>
        </w:rPr>
        <w:t xml:space="preserve"> v </w:t>
      </w:r>
      <w:r w:rsidR="00D6146E" w:rsidRPr="00D31038">
        <w:rPr>
          <w:rFonts w:asciiTheme="minorHAnsi" w:hAnsiTheme="minorHAnsi" w:cstheme="minorHAnsi"/>
          <w:sz w:val="22"/>
        </w:rPr>
        <w:t>prepravnej zmluv</w:t>
      </w:r>
      <w:r w:rsidR="00D6146E">
        <w:rPr>
          <w:rFonts w:asciiTheme="minorHAnsi" w:hAnsiTheme="minorHAnsi" w:cstheme="minorHAnsi"/>
          <w:sz w:val="22"/>
        </w:rPr>
        <w:t xml:space="preserve">e výslovne dohodnuté a za dohodnutý príplatok k cene za prepravu. </w:t>
      </w:r>
      <w:r w:rsidR="0016616F">
        <w:rPr>
          <w:rFonts w:asciiTheme="minorHAnsi" w:hAnsiTheme="minorHAnsi" w:cstheme="minorHAnsi"/>
          <w:sz w:val="22"/>
        </w:rPr>
        <w:t>Osádka vozidla dopravcu z hľadiska predpisov o bezpečnosti práce nemôže používať  manipulačné zariadenia prepravcov pokiaľ nebola z ich prevádzkou zaškolená a s písomným súhlasom prepravcov.</w:t>
      </w:r>
    </w:p>
    <w:p w14:paraId="627D7BB9"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03005E86"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4036E6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 xml:space="preserve">Vodič (zástupca dopravcu) je povinný sa pri nakládke zúčastniť a prípadne usmerniť rozloženie nákladu na vozidle napr. z hľadiska rovnomerného zaťaženia náprav </w:t>
      </w:r>
      <w:del w:id="9" w:author="Tomáš Caban" w:date="2018-04-11T10:17:00Z">
        <w:r w:rsidRPr="00D31038" w:rsidDel="00B65C63">
          <w:rPr>
            <w:rFonts w:asciiTheme="minorHAnsi" w:hAnsiTheme="minorHAnsi" w:cstheme="minorHAnsi"/>
            <w:sz w:val="22"/>
          </w:rPr>
          <w:delText xml:space="preserve"> </w:delText>
        </w:r>
      </w:del>
      <w:r w:rsidRPr="00D31038">
        <w:rPr>
          <w:rFonts w:asciiTheme="minorHAnsi" w:hAnsiTheme="minorHAnsi" w:cstheme="minorHAnsi"/>
          <w:sz w:val="22"/>
        </w:rPr>
        <w:t>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w:t>
      </w:r>
      <w:r w:rsidR="00CA502C" w:rsidRPr="00D31038">
        <w:rPr>
          <w:rFonts w:asciiTheme="minorHAnsi" w:hAnsiTheme="minorHAnsi" w:cstheme="minorHAnsi"/>
          <w:sz w:val="22"/>
        </w:rPr>
        <w:t>enstvo</w:t>
      </w:r>
      <w:r w:rsidRPr="00D31038">
        <w:rPr>
          <w:rFonts w:asciiTheme="minorHAnsi" w:hAnsiTheme="minorHAnsi" w:cstheme="minorHAnsi"/>
          <w:sz w:val="22"/>
        </w:rPr>
        <w:t xml:space="preserve"> odosielateľa.</w:t>
      </w:r>
    </w:p>
    <w:p w14:paraId="154472C1"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 xml:space="preserve">bezpečuje </w:t>
      </w:r>
      <w:r w:rsidRPr="00D31038">
        <w:rPr>
          <w:rFonts w:asciiTheme="minorHAnsi" w:hAnsiTheme="minorHAnsi" w:cstheme="minorHAnsi"/>
          <w:sz w:val="22"/>
        </w:rPr>
        <w:t xml:space="preserve"> nakládku a vykládku vozidla prepravca, je povinný dbať, aby nedošlo k poškodeniu vozidla a iných zariadení dopravcu. Hlavne nie je dovolené spúšťať ťažšie náklady z väčšej výšky na vozidlo.</w:t>
      </w:r>
    </w:p>
    <w:p w14:paraId="7DF309E3"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14:paraId="6FCF3702"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lastRenderedPageBreak/>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3416642E" w14:textId="77777777" w:rsidR="00347767" w:rsidRPr="00D31038"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5A0DF52D" w14:textId="0A5035F2" w:rsidR="00347767" w:rsidRPr="00EE5A41" w:rsidRDefault="00347767" w:rsidP="00E67D0C">
      <w:pPr>
        <w:pStyle w:val="Zkladntext21"/>
        <w:numPr>
          <w:ilvl w:val="0"/>
          <w:numId w:val="23"/>
        </w:numPr>
        <w:jc w:val="both"/>
        <w:rPr>
          <w:rFonts w:asciiTheme="minorHAnsi" w:hAnsiTheme="minorHAnsi" w:cstheme="minorHAnsi"/>
          <w:caps/>
          <w:sz w:val="22"/>
        </w:rPr>
      </w:pPr>
      <w:r w:rsidRPr="00D31038">
        <w:rPr>
          <w:rFonts w:asciiTheme="minorHAnsi" w:hAnsiTheme="minorHAnsi" w:cstheme="minorHAnsi"/>
          <w:sz w:val="22"/>
        </w:rPr>
        <w:t>Výhrady voči spôsobu nakládky, prekládky a vykládky dopravca (člen osádky vozidla) uplatní voči odosielateľovi, príjemcovi alebo iným osobám písomnou formou do nákladného listu.</w:t>
      </w:r>
    </w:p>
    <w:p w14:paraId="6483AF97" w14:textId="77777777" w:rsidR="00EE5A41" w:rsidRPr="00D31038" w:rsidRDefault="00EE5A41" w:rsidP="00E67D0C">
      <w:pPr>
        <w:pStyle w:val="Zkladntext21"/>
        <w:numPr>
          <w:ilvl w:val="0"/>
          <w:numId w:val="23"/>
        </w:numPr>
        <w:jc w:val="both"/>
        <w:rPr>
          <w:rFonts w:asciiTheme="minorHAnsi" w:hAnsiTheme="minorHAnsi" w:cstheme="minorHAnsi"/>
          <w:caps/>
          <w:sz w:val="22"/>
        </w:rPr>
      </w:pPr>
      <w:r>
        <w:rPr>
          <w:rFonts w:asciiTheme="minorHAnsi" w:hAnsiTheme="minorHAnsi" w:cstheme="minorHAnsi"/>
          <w:sz w:val="22"/>
        </w:rPr>
        <w:t xml:space="preserve">Za čas </w:t>
      </w:r>
      <w:r w:rsidR="00CE0647">
        <w:rPr>
          <w:rFonts w:asciiTheme="minorHAnsi" w:hAnsiTheme="minorHAnsi" w:cstheme="minorHAnsi"/>
          <w:sz w:val="22"/>
        </w:rPr>
        <w:t>zdržania dopravcu</w:t>
      </w:r>
      <w:r>
        <w:rPr>
          <w:rFonts w:asciiTheme="minorHAnsi" w:hAnsiTheme="minorHAnsi" w:cstheme="minorHAnsi"/>
          <w:sz w:val="22"/>
        </w:rPr>
        <w:t xml:space="preserve"> pri nakládke alebo vykládke sa považuje</w:t>
      </w:r>
      <w:r w:rsidR="00CE0647">
        <w:rPr>
          <w:rFonts w:asciiTheme="minorHAnsi" w:hAnsiTheme="minorHAnsi" w:cstheme="minorHAnsi"/>
          <w:sz w:val="22"/>
        </w:rPr>
        <w:t>;</w:t>
      </w:r>
      <w:r>
        <w:rPr>
          <w:rFonts w:asciiTheme="minorHAnsi" w:hAnsiTheme="minorHAnsi" w:cstheme="minorHAnsi"/>
          <w:sz w:val="22"/>
        </w:rPr>
        <w:t xml:space="preserve"> pokiaľ nebolo v prepravnej zmluve dohodnuté ináč</w:t>
      </w:r>
      <w:r w:rsidR="00CE0647">
        <w:rPr>
          <w:rFonts w:asciiTheme="minorHAnsi" w:hAnsiTheme="minorHAnsi" w:cstheme="minorHAnsi"/>
          <w:sz w:val="22"/>
        </w:rPr>
        <w:t xml:space="preserve">; </w:t>
      </w:r>
      <w:r>
        <w:rPr>
          <w:rFonts w:asciiTheme="minorHAnsi" w:hAnsiTheme="minorHAnsi" w:cstheme="minorHAnsi"/>
          <w:sz w:val="22"/>
        </w:rPr>
        <w:t xml:space="preserve"> čas od požadovaného času pristavenia vozidla dopravcu na nakládku alebo vykládku až po začatie nakládky alebo vykládky a každé dopravcom nezavinené prerušenie týchto prác vrátane vystavenie prepravných dokladov k zásielke.</w:t>
      </w:r>
      <w:r w:rsidR="00CE0647">
        <w:rPr>
          <w:rFonts w:asciiTheme="minorHAnsi" w:hAnsiTheme="minorHAnsi" w:cstheme="minorHAnsi"/>
          <w:sz w:val="22"/>
        </w:rPr>
        <w:t xml:space="preserve"> Za čas  zdržania môže dopravca požadovať finančnú náhradu, ktorá by mala byť dohodnutá v prepravnej zmluve.</w:t>
      </w:r>
    </w:p>
    <w:p w14:paraId="2AF41171" w14:textId="77777777" w:rsidR="00347767" w:rsidRPr="00D31038" w:rsidRDefault="00347767" w:rsidP="00347767">
      <w:pPr>
        <w:pStyle w:val="Zkladntext21"/>
        <w:jc w:val="center"/>
        <w:rPr>
          <w:rFonts w:asciiTheme="minorHAnsi" w:hAnsiTheme="minorHAnsi" w:cstheme="minorHAnsi"/>
          <w:sz w:val="22"/>
        </w:rPr>
      </w:pPr>
    </w:p>
    <w:p w14:paraId="704DF0DE" w14:textId="77777777" w:rsidR="00576168" w:rsidRPr="00C50A17" w:rsidRDefault="00576168">
      <w:pPr>
        <w:spacing w:after="200" w:line="276" w:lineRule="auto"/>
        <w:rPr>
          <w:rFonts w:asciiTheme="minorHAnsi" w:hAnsiTheme="minorHAnsi" w:cstheme="minorHAnsi"/>
          <w:sz w:val="22"/>
        </w:rPr>
      </w:pPr>
      <w:r w:rsidRPr="00C50A17">
        <w:rPr>
          <w:rFonts w:asciiTheme="minorHAnsi" w:hAnsiTheme="minorHAnsi" w:cstheme="minorHAnsi"/>
          <w:sz w:val="22"/>
        </w:rPr>
        <w:br w:type="page"/>
      </w:r>
    </w:p>
    <w:p w14:paraId="791E6629" w14:textId="77777777" w:rsidR="00AE7717" w:rsidRPr="00C50A17" w:rsidRDefault="00AE7717" w:rsidP="00AE7717">
      <w:pPr>
        <w:pStyle w:val="Zkladntext"/>
        <w:rPr>
          <w:rFonts w:asciiTheme="minorHAnsi" w:hAnsiTheme="minorHAnsi" w:cstheme="minorHAnsi"/>
          <w:sz w:val="22"/>
        </w:rPr>
      </w:pPr>
    </w:p>
    <w:p w14:paraId="1E423A4B" w14:textId="77777777" w:rsidR="00AE7717" w:rsidRPr="00BD00C7" w:rsidRDefault="000E13A5" w:rsidP="00AE7717">
      <w:pPr>
        <w:pStyle w:val="Zkladntext"/>
        <w:jc w:val="center"/>
        <w:rPr>
          <w:rFonts w:asciiTheme="minorHAnsi" w:hAnsiTheme="minorHAnsi" w:cstheme="minorHAnsi"/>
          <w:b/>
          <w:sz w:val="40"/>
          <w:szCs w:val="40"/>
        </w:rPr>
      </w:pPr>
      <w:r w:rsidRPr="00BD00C7">
        <w:rPr>
          <w:rFonts w:asciiTheme="minorHAnsi" w:hAnsiTheme="minorHAnsi" w:cstheme="minorHAnsi"/>
          <w:b/>
          <w:sz w:val="40"/>
          <w:szCs w:val="40"/>
        </w:rPr>
        <w:t xml:space="preserve">Oddiel </w:t>
      </w:r>
      <w:r w:rsidR="00FA2178" w:rsidRPr="00BD00C7">
        <w:rPr>
          <w:rFonts w:asciiTheme="minorHAnsi" w:hAnsiTheme="minorHAnsi" w:cstheme="minorHAnsi"/>
          <w:b/>
          <w:sz w:val="40"/>
          <w:szCs w:val="40"/>
        </w:rPr>
        <w:t>I</w:t>
      </w:r>
      <w:r w:rsidR="001A0048" w:rsidRPr="00BD00C7">
        <w:rPr>
          <w:rFonts w:asciiTheme="minorHAnsi" w:hAnsiTheme="minorHAnsi" w:cstheme="minorHAnsi"/>
          <w:b/>
          <w:sz w:val="40"/>
          <w:szCs w:val="40"/>
        </w:rPr>
        <w:t>I</w:t>
      </w:r>
    </w:p>
    <w:p w14:paraId="6DC30B69" w14:textId="77777777" w:rsidR="000E13A5" w:rsidRPr="00BD00C7" w:rsidRDefault="000E13A5" w:rsidP="00AE7717">
      <w:pPr>
        <w:pStyle w:val="Zkladntext"/>
        <w:jc w:val="center"/>
        <w:rPr>
          <w:rFonts w:asciiTheme="minorHAnsi" w:hAnsiTheme="minorHAnsi" w:cstheme="minorHAnsi"/>
          <w:b/>
          <w:sz w:val="40"/>
          <w:szCs w:val="40"/>
        </w:rPr>
      </w:pPr>
    </w:p>
    <w:p w14:paraId="6E99B5E0" w14:textId="77777777" w:rsidR="00AE7717" w:rsidRPr="00BD00C7" w:rsidRDefault="00843C4B" w:rsidP="00AE7717">
      <w:pPr>
        <w:pStyle w:val="Zkladntext21"/>
        <w:jc w:val="center"/>
        <w:rPr>
          <w:rFonts w:asciiTheme="minorHAnsi" w:hAnsiTheme="minorHAnsi" w:cstheme="minorHAnsi"/>
          <w:b/>
          <w:sz w:val="40"/>
          <w:szCs w:val="40"/>
        </w:rPr>
      </w:pPr>
      <w:r w:rsidRPr="00BD00C7">
        <w:rPr>
          <w:rFonts w:asciiTheme="minorHAnsi" w:hAnsiTheme="minorHAnsi" w:cstheme="minorHAnsi"/>
          <w:b/>
          <w:sz w:val="40"/>
          <w:szCs w:val="40"/>
        </w:rPr>
        <w:t xml:space="preserve">Spôsob uzavretia a platnosť zmluvy o preprave </w:t>
      </w:r>
      <w:r w:rsidR="00C64B06" w:rsidRPr="00BD00C7">
        <w:rPr>
          <w:rFonts w:asciiTheme="minorHAnsi" w:hAnsiTheme="minorHAnsi" w:cstheme="minorHAnsi"/>
          <w:b/>
          <w:sz w:val="40"/>
          <w:szCs w:val="40"/>
        </w:rPr>
        <w:t>vecí</w:t>
      </w:r>
      <w:r w:rsidR="002B4084" w:rsidRPr="00BD00C7">
        <w:rPr>
          <w:rFonts w:asciiTheme="minorHAnsi" w:hAnsiTheme="minorHAnsi" w:cstheme="minorHAnsi"/>
          <w:b/>
          <w:sz w:val="40"/>
          <w:szCs w:val="40"/>
        </w:rPr>
        <w:t xml:space="preserve"> vo vnútroštátnej cestnej nákladnej doprave</w:t>
      </w:r>
    </w:p>
    <w:p w14:paraId="19E34099" w14:textId="77777777" w:rsidR="000E13A5" w:rsidRPr="00C50A17" w:rsidRDefault="000E13A5" w:rsidP="000E13A5">
      <w:pPr>
        <w:pStyle w:val="Zkladntext21"/>
        <w:jc w:val="center"/>
        <w:rPr>
          <w:rFonts w:asciiTheme="minorHAnsi" w:hAnsiTheme="minorHAnsi" w:cstheme="minorHAnsi"/>
          <w:b/>
          <w:sz w:val="36"/>
        </w:rPr>
      </w:pPr>
    </w:p>
    <w:p w14:paraId="3E31E88D" w14:textId="77777777" w:rsidR="000E13A5" w:rsidRPr="0035310A" w:rsidRDefault="007A1ABD" w:rsidP="006B0A08">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1BB34131" w14:textId="77777777" w:rsidR="000E13A5" w:rsidRPr="0035310A" w:rsidRDefault="000E13A5" w:rsidP="000E13A5">
      <w:pPr>
        <w:pStyle w:val="Zkladntext"/>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46D8B1B8" w14:textId="77777777" w:rsidR="00AE7717" w:rsidRPr="0035310A" w:rsidRDefault="00AE7717" w:rsidP="00AE7717">
      <w:pPr>
        <w:pStyle w:val="Zkladntext21"/>
        <w:ind w:left="0"/>
        <w:rPr>
          <w:rFonts w:asciiTheme="minorHAnsi" w:hAnsiTheme="minorHAnsi" w:cstheme="minorHAnsi"/>
          <w:sz w:val="22"/>
          <w:szCs w:val="22"/>
        </w:rPr>
      </w:pPr>
    </w:p>
    <w:p w14:paraId="0226AD2D" w14:textId="11B3155F" w:rsidR="002B4084" w:rsidRPr="0035310A" w:rsidRDefault="002B4084"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r w:rsidR="00D119C7">
        <w:rPr>
          <w:rFonts w:asciiTheme="minorHAnsi" w:hAnsiTheme="minorHAnsi" w:cstheme="minorHAnsi"/>
          <w:sz w:val="22"/>
          <w:szCs w:val="22"/>
        </w:rPr>
        <w:t xml:space="preserve"> </w:t>
      </w:r>
      <w:r w:rsidR="00D119C7" w:rsidRPr="0035310A">
        <w:rPr>
          <w:rFonts w:asciiTheme="minorHAnsi" w:hAnsiTheme="minorHAnsi" w:cstheme="minorHAnsi"/>
          <w:sz w:val="22"/>
          <w:szCs w:val="22"/>
        </w:rPr>
        <w:t>v znení neskorších predpisov</w:t>
      </w:r>
      <w:r w:rsidR="00C64B06" w:rsidRPr="0035310A">
        <w:rPr>
          <w:rFonts w:asciiTheme="minorHAnsi" w:hAnsiTheme="minorHAnsi" w:cstheme="minorHAnsi"/>
          <w:sz w:val="22"/>
          <w:szCs w:val="22"/>
        </w:rPr>
        <w:t>.</w:t>
      </w:r>
    </w:p>
    <w:p w14:paraId="20CE35D9" w14:textId="77777777" w:rsidR="00222240" w:rsidRPr="0035310A" w:rsidRDefault="00222240"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Zmluvou o preprave veci sa dopravca zaväzuje odosielateľovi, že prepraví vec (zásielku) z určitého miesta (miesto odoslania) do určitého iného miesta (miesto určenia), a odosielateľ sa zaväzuje zaplatiť mu odplatu (prepravné).</w:t>
      </w:r>
    </w:p>
    <w:p w14:paraId="21F4768A" w14:textId="77777777" w:rsidR="00345272" w:rsidRPr="0035310A" w:rsidRDefault="00AF0C1D"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3A745929" w14:textId="77777777" w:rsidR="00345272" w:rsidRPr="0035310A" w:rsidRDefault="00AF0C1D"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1C8D493F" w14:textId="77777777" w:rsidR="00AF0C1D" w:rsidRPr="0035310A" w:rsidRDefault="00AF0C1D"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Ak nevyplýva zo zmluvy niečo iné, zmluva zaniká, ak odosielateľ nepožiadal dopravcu o prevzatie zásielky v čase určenom v zmluve, inak do šiestich mesiacov od uzavretia zmluvy.</w:t>
      </w:r>
    </w:p>
    <w:p w14:paraId="733FB712" w14:textId="77777777" w:rsidR="00345272" w:rsidRPr="0035310A" w:rsidRDefault="0083660B"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Dopravca je povinný prepravu vykonať do miesta určenia s odbornou starostlivosťou v dohodnutej lehote, inak bez zbytočného odkladu. Pri pochybnostiach začína lehota plynúť dňom nasledujúcim po p</w:t>
      </w:r>
      <w:r w:rsidR="00347767" w:rsidRPr="0035310A">
        <w:rPr>
          <w:rFonts w:asciiTheme="minorHAnsi" w:hAnsiTheme="minorHAnsi" w:cstheme="minorHAnsi"/>
          <w:sz w:val="22"/>
          <w:szCs w:val="22"/>
        </w:rPr>
        <w:t>revzatí zásielky dopravcom.</w:t>
      </w:r>
    </w:p>
    <w:p w14:paraId="6E5F2ECA" w14:textId="77777777" w:rsidR="002B4084" w:rsidRPr="0035310A" w:rsidRDefault="0083660B"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5492E1F5" w14:textId="77777777" w:rsidR="00345272" w:rsidRPr="0035310A" w:rsidRDefault="0083660B"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 xml:space="preserve">Dokiaľ dopravca zásielku nevydal príjemcovi, je odosielateľ oprávnený požadovať, aby preprava bola prerušená a zásielka mu bola vrátená, alebo aby s ňou bolo naložené inak, a uhradí účelne vynaložené náklady s tým spojené. </w:t>
      </w:r>
    </w:p>
    <w:p w14:paraId="21F36778" w14:textId="77777777" w:rsidR="0083660B" w:rsidRPr="0035310A" w:rsidRDefault="0083660B" w:rsidP="002F5FF7">
      <w:pPr>
        <w:pStyle w:val="Zkladntext21"/>
        <w:numPr>
          <w:ilvl w:val="0"/>
          <w:numId w:val="32"/>
        </w:numPr>
        <w:jc w:val="both"/>
        <w:rPr>
          <w:rFonts w:asciiTheme="minorHAnsi" w:hAnsiTheme="minorHAnsi" w:cstheme="minorHAnsi"/>
          <w:sz w:val="22"/>
          <w:szCs w:val="22"/>
        </w:rPr>
      </w:pPr>
      <w:r w:rsidRPr="0035310A">
        <w:rPr>
          <w:rFonts w:asciiTheme="minorHAnsi" w:hAnsiTheme="minorHAnsi" w:cstheme="minorHAnsi"/>
          <w:sz w:val="22"/>
          <w:szCs w:val="22"/>
        </w:rPr>
        <w:t xml:space="preserve"> Ak zmluva určuje, že pred vydaním zásielky dopravca vyberie od príjemcu určitú peňažnú sumu </w:t>
      </w:r>
      <w:r w:rsidR="00A711CA" w:rsidRPr="0035310A">
        <w:rPr>
          <w:rFonts w:asciiTheme="minorHAnsi" w:hAnsiTheme="minorHAnsi" w:cstheme="minorHAnsi"/>
          <w:sz w:val="22"/>
          <w:szCs w:val="22"/>
        </w:rPr>
        <w:t xml:space="preserve">(zásielka na dobierku) </w:t>
      </w:r>
      <w:r w:rsidRPr="0035310A">
        <w:rPr>
          <w:rFonts w:asciiTheme="minorHAnsi" w:hAnsiTheme="minorHAnsi" w:cstheme="minorHAnsi"/>
          <w:sz w:val="22"/>
          <w:szCs w:val="22"/>
        </w:rPr>
        <w:t>alebo uskutoční iný inkasný úkon, platia primerane ustanovenia o bankovom dokumentárnom inkase (§ 697 a</w:t>
      </w:r>
      <w:r w:rsidR="00347767" w:rsidRPr="0035310A">
        <w:rPr>
          <w:rFonts w:asciiTheme="minorHAnsi" w:hAnsiTheme="minorHAnsi" w:cstheme="minorHAnsi"/>
          <w:sz w:val="22"/>
          <w:szCs w:val="22"/>
        </w:rPr>
        <w:t> </w:t>
      </w:r>
      <w:r w:rsidRPr="0035310A">
        <w:rPr>
          <w:rFonts w:asciiTheme="minorHAnsi" w:hAnsiTheme="minorHAnsi" w:cstheme="minorHAnsi"/>
          <w:sz w:val="22"/>
          <w:szCs w:val="22"/>
        </w:rPr>
        <w:t>nasl</w:t>
      </w:r>
      <w:r w:rsidR="00347767" w:rsidRPr="0035310A">
        <w:rPr>
          <w:rFonts w:asciiTheme="minorHAnsi" w:hAnsiTheme="minorHAnsi" w:cstheme="minorHAnsi"/>
          <w:sz w:val="22"/>
          <w:szCs w:val="22"/>
        </w:rPr>
        <w:t xml:space="preserve">edujúcich </w:t>
      </w:r>
      <w:r w:rsidR="00265A6A" w:rsidRPr="0035310A">
        <w:rPr>
          <w:rFonts w:asciiTheme="minorHAnsi" w:hAnsiTheme="minorHAnsi" w:cstheme="minorHAnsi"/>
          <w:sz w:val="22"/>
          <w:szCs w:val="22"/>
        </w:rPr>
        <w:t xml:space="preserve"> zákona č. 513/1991 Zb. Obchodný zákonník</w:t>
      </w:r>
      <w:r w:rsidRPr="0035310A">
        <w:rPr>
          <w:rFonts w:asciiTheme="minorHAnsi" w:hAnsiTheme="minorHAnsi" w:cstheme="minorHAnsi"/>
          <w:sz w:val="22"/>
          <w:szCs w:val="22"/>
        </w:rPr>
        <w:t>).</w:t>
      </w:r>
    </w:p>
    <w:p w14:paraId="11D53CEA" w14:textId="19B44FE3" w:rsidR="0063799C" w:rsidRPr="0035310A" w:rsidRDefault="0063799C" w:rsidP="002F5FF7">
      <w:pPr>
        <w:pStyle w:val="Zkladntext21"/>
        <w:numPr>
          <w:ilvl w:val="0"/>
          <w:numId w:val="32"/>
        </w:numPr>
        <w:ind w:left="709" w:hanging="283"/>
        <w:jc w:val="both"/>
        <w:rPr>
          <w:rFonts w:asciiTheme="minorHAnsi" w:hAnsiTheme="minorHAnsi" w:cstheme="minorHAnsi"/>
          <w:sz w:val="22"/>
          <w:szCs w:val="22"/>
        </w:rPr>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r w:rsidR="0035056F">
        <w:rPr>
          <w:rFonts w:asciiTheme="minorHAnsi" w:hAnsiTheme="minorHAnsi" w:cstheme="minorHAnsi"/>
          <w:sz w:val="22"/>
          <w:szCs w:val="22"/>
        </w:rPr>
        <w:t>§</w:t>
      </w:r>
      <w:r w:rsidR="00BB68EE" w:rsidRPr="0035310A">
        <w:rPr>
          <w:rFonts w:asciiTheme="minorHAnsi" w:hAnsiTheme="minorHAnsi" w:cstheme="minorHAnsi"/>
          <w:sz w:val="22"/>
          <w:szCs w:val="22"/>
        </w:rPr>
        <w:t>765</w:t>
      </w:r>
      <w:r w:rsidR="0035056F">
        <w:rPr>
          <w:rFonts w:asciiTheme="minorHAnsi" w:hAnsiTheme="minorHAnsi" w:cstheme="minorHAnsi"/>
          <w:sz w:val="22"/>
          <w:szCs w:val="22"/>
        </w:rPr>
        <w:t xml:space="preserve"> - 773</w:t>
      </w:r>
      <w:r w:rsidR="00BB68EE" w:rsidRPr="0035310A">
        <w:rPr>
          <w:rFonts w:asciiTheme="minorHAnsi" w:hAnsiTheme="minorHAnsi" w:cstheme="minorHAnsi"/>
          <w:sz w:val="22"/>
          <w:szCs w:val="22"/>
        </w:rPr>
        <w:t xml:space="preserve"> </w:t>
      </w:r>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00930C5C">
        <w:rPr>
          <w:rFonts w:asciiTheme="minorHAnsi" w:hAnsiTheme="minorHAnsi" w:cstheme="minorHAnsi"/>
          <w:sz w:val="22"/>
          <w:szCs w:val="22"/>
        </w:rPr>
        <w:t xml:space="preserve">               </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 xml:space="preserve"> č. 40/1964 Zb. Občiansky zákonník v znení neskorších predpisov</w:t>
      </w:r>
      <w:r w:rsidR="00BB68EE" w:rsidRPr="0035310A">
        <w:rPr>
          <w:rFonts w:asciiTheme="minorHAnsi" w:hAnsiTheme="minorHAnsi" w:cstheme="minorHAnsi"/>
          <w:sz w:val="22"/>
          <w:szCs w:val="22"/>
        </w:rPr>
        <w:t>.</w:t>
      </w:r>
    </w:p>
    <w:p w14:paraId="3C8E9A13" w14:textId="77777777" w:rsidR="00C64B06" w:rsidRDefault="00C64B06" w:rsidP="00AE7717">
      <w:pPr>
        <w:pStyle w:val="Zoznam2"/>
        <w:ind w:left="0" w:firstLine="0"/>
        <w:jc w:val="center"/>
        <w:rPr>
          <w:rFonts w:asciiTheme="minorHAnsi" w:hAnsiTheme="minorHAnsi" w:cstheme="minorHAnsi"/>
          <w:b/>
          <w:sz w:val="22"/>
          <w:szCs w:val="22"/>
        </w:rPr>
      </w:pPr>
    </w:p>
    <w:p w14:paraId="4A1239CD" w14:textId="77777777" w:rsidR="008807A2" w:rsidRDefault="008807A2" w:rsidP="00AE7717">
      <w:pPr>
        <w:pStyle w:val="Zoznam2"/>
        <w:ind w:left="0" w:firstLine="0"/>
        <w:jc w:val="center"/>
        <w:rPr>
          <w:rFonts w:asciiTheme="minorHAnsi" w:hAnsiTheme="minorHAnsi" w:cstheme="minorHAnsi"/>
          <w:b/>
          <w:sz w:val="22"/>
          <w:szCs w:val="22"/>
        </w:rPr>
      </w:pPr>
    </w:p>
    <w:p w14:paraId="7A0467AF" w14:textId="77777777" w:rsidR="008807A2" w:rsidRDefault="008807A2" w:rsidP="00AE7717">
      <w:pPr>
        <w:pStyle w:val="Zoznam2"/>
        <w:ind w:left="0" w:firstLine="0"/>
        <w:jc w:val="center"/>
        <w:rPr>
          <w:rFonts w:asciiTheme="minorHAnsi" w:hAnsiTheme="minorHAnsi" w:cstheme="minorHAnsi"/>
          <w:b/>
          <w:sz w:val="22"/>
          <w:szCs w:val="22"/>
        </w:rPr>
      </w:pPr>
    </w:p>
    <w:p w14:paraId="0C9B916C" w14:textId="77777777" w:rsidR="008807A2" w:rsidRPr="0035310A" w:rsidRDefault="008807A2" w:rsidP="00AE7717">
      <w:pPr>
        <w:pStyle w:val="Zoznam2"/>
        <w:ind w:left="0" w:firstLine="0"/>
        <w:jc w:val="center"/>
        <w:rPr>
          <w:rFonts w:asciiTheme="minorHAnsi" w:hAnsiTheme="minorHAnsi" w:cstheme="minorHAnsi"/>
          <w:b/>
          <w:sz w:val="22"/>
          <w:szCs w:val="22"/>
        </w:rPr>
      </w:pPr>
    </w:p>
    <w:p w14:paraId="45B9A62A" w14:textId="77777777" w:rsidR="00C64B06" w:rsidRPr="00C50A17" w:rsidRDefault="00C64B06" w:rsidP="00AE7717">
      <w:pPr>
        <w:pStyle w:val="Zoznam2"/>
        <w:ind w:left="0" w:firstLine="0"/>
        <w:jc w:val="center"/>
        <w:rPr>
          <w:rFonts w:asciiTheme="minorHAnsi" w:hAnsiTheme="minorHAnsi" w:cstheme="minorHAnsi"/>
          <w:b/>
          <w:sz w:val="22"/>
        </w:rPr>
      </w:pPr>
    </w:p>
    <w:p w14:paraId="7E287C3C"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lastRenderedPageBreak/>
        <w:t xml:space="preserve">Článok </w:t>
      </w:r>
      <w:r w:rsidR="00D332A7">
        <w:rPr>
          <w:rFonts w:asciiTheme="minorHAnsi" w:hAnsiTheme="minorHAnsi" w:cstheme="minorHAnsi"/>
          <w:b/>
          <w:sz w:val="22"/>
        </w:rPr>
        <w:t>7</w:t>
      </w:r>
    </w:p>
    <w:p w14:paraId="723307F9" w14:textId="77777777" w:rsidR="00AE7717" w:rsidRPr="00C50A17" w:rsidRDefault="00667161"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2AC5D72A" w14:textId="77777777" w:rsidR="00166D89" w:rsidRPr="00C50A17" w:rsidRDefault="00166D89" w:rsidP="006B0A08">
      <w:pPr>
        <w:pStyle w:val="Zkladntext"/>
        <w:jc w:val="center"/>
        <w:rPr>
          <w:rFonts w:asciiTheme="minorHAnsi" w:hAnsiTheme="minorHAnsi" w:cstheme="minorHAnsi"/>
          <w:b/>
          <w:sz w:val="22"/>
        </w:rPr>
      </w:pPr>
    </w:p>
    <w:p w14:paraId="02DC3BE8"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55F2D7FF" w14:textId="77777777" w:rsidR="00AE77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60552BA0" w14:textId="77777777" w:rsidR="009A4662" w:rsidRDefault="009A4662"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3E778FBD" w14:textId="77777777" w:rsidR="00401057" w:rsidRDefault="00401057" w:rsidP="00E67D0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0BD20DBF" w14:textId="77777777" w:rsidR="00401057" w:rsidRDefault="00D56372"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146601D3" w14:textId="77777777" w:rsidR="005E12D4" w:rsidRDefault="00C50C5C" w:rsidP="00401057">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2860C04A"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22BD990C" w14:textId="77777777" w:rsidR="00C50C5C" w:rsidRDefault="00C50C5C"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5EA523BF" w14:textId="77777777" w:rsidR="00075D9A" w:rsidRDefault="00075D9A"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00592DAF" w14:textId="77777777" w:rsidR="006B3BC5" w:rsidRPr="00C50C5C" w:rsidRDefault="006B3BC5" w:rsidP="00C50C5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783A3723" w14:textId="77777777" w:rsidR="00401057" w:rsidRPr="00C50A17" w:rsidRDefault="00401057" w:rsidP="00401057">
      <w:pPr>
        <w:pStyle w:val="Zkladntext21"/>
        <w:ind w:left="360"/>
        <w:jc w:val="both"/>
        <w:rPr>
          <w:rFonts w:asciiTheme="minorHAnsi" w:hAnsiTheme="minorHAnsi" w:cstheme="minorHAnsi"/>
          <w:sz w:val="22"/>
        </w:rPr>
      </w:pPr>
    </w:p>
    <w:p w14:paraId="6C622C21"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prepravy musí byť podaná tak, aby medzi dňom prevzatia objednávky dopravcom a dňom požadovanej prepravy uplynuli dva pracovné dni pokiaľ nebolo dohodnuté inak.</w:t>
      </w:r>
    </w:p>
    <w:p w14:paraId="0D43E44E"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009A309F"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je povinný pri objednávaní prepravy informovať dopravcu o vyššej cene zásielky ako je bežná trhová cena.</w:t>
      </w:r>
    </w:p>
    <w:p w14:paraId="364804A7" w14:textId="2F51D85B" w:rsidR="00AE7717" w:rsidRPr="00F57449" w:rsidRDefault="00AE7717" w:rsidP="00E67D0C">
      <w:pPr>
        <w:pStyle w:val="Zkladntext21"/>
        <w:numPr>
          <w:ilvl w:val="0"/>
          <w:numId w:val="24"/>
        </w:numPr>
        <w:jc w:val="both"/>
        <w:rPr>
          <w:rFonts w:asciiTheme="minorHAnsi" w:hAnsiTheme="minorHAnsi" w:cstheme="minorHAnsi"/>
          <w:sz w:val="22"/>
        </w:rPr>
      </w:pPr>
      <w:r w:rsidRPr="00F57449">
        <w:rPr>
          <w:rFonts w:asciiTheme="minorHAnsi" w:hAnsiTheme="minorHAnsi" w:cstheme="minorHAnsi"/>
          <w:sz w:val="22"/>
        </w:rPr>
        <w:t xml:space="preserve">Pri preprave tovaru, ktorého cena je vyššia ako  </w:t>
      </w:r>
      <w:r w:rsidR="008807A2" w:rsidRPr="008807A2">
        <w:rPr>
          <w:rFonts w:asciiTheme="minorHAnsi" w:hAnsiTheme="minorHAnsi" w:cstheme="minorHAnsi"/>
          <w:sz w:val="22"/>
        </w:rPr>
        <w:t>20000</w:t>
      </w:r>
      <w:r w:rsidRPr="008807A2">
        <w:rPr>
          <w:rFonts w:asciiTheme="minorHAnsi" w:hAnsiTheme="minorHAnsi" w:cstheme="minorHAnsi"/>
          <w:sz w:val="22"/>
        </w:rPr>
        <w:t xml:space="preserve"> €</w:t>
      </w:r>
      <w:r w:rsidR="00F57449" w:rsidRPr="00F57449">
        <w:rPr>
          <w:rFonts w:asciiTheme="minorHAnsi" w:hAnsiTheme="minorHAnsi" w:cstheme="minorHAnsi"/>
          <w:sz w:val="22"/>
        </w:rPr>
        <w:t xml:space="preserve"> </w:t>
      </w:r>
      <w:r w:rsidRPr="00F57449">
        <w:rPr>
          <w:rFonts w:asciiTheme="minorHAnsi" w:hAnsiTheme="minorHAnsi" w:cstheme="minorHAnsi"/>
          <w:sz w:val="22"/>
        </w:rPr>
        <w:t xml:space="preserve"> je objednávateľ povinný oznámiť a dokladovať dopravcovi túto hodnotu vzhľadom na poistenie zodpovednosti dopravcu pri preprave zásielky. </w:t>
      </w:r>
    </w:p>
    <w:p w14:paraId="03E739B0"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589CCAA9"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1217984E"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2E3A92D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181F5BC2"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prevzatím zásielky k preprave.</w:t>
      </w:r>
    </w:p>
    <w:p w14:paraId="060FD050" w14:textId="77777777" w:rsidR="00AE7717" w:rsidRPr="00C50A17" w:rsidRDefault="00AE7717" w:rsidP="00AE7717">
      <w:pPr>
        <w:pStyle w:val="Zkladntext21"/>
        <w:jc w:val="both"/>
        <w:rPr>
          <w:rFonts w:asciiTheme="minorHAnsi" w:hAnsiTheme="minorHAnsi" w:cstheme="minorHAnsi"/>
          <w:sz w:val="22"/>
        </w:rPr>
      </w:pPr>
    </w:p>
    <w:p w14:paraId="27B72E55" w14:textId="77777777" w:rsidR="00AE7717" w:rsidRPr="00C50A17" w:rsidRDefault="00AE7717" w:rsidP="00E67D0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39793F3B"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lastRenderedPageBreak/>
        <w:t>ak dôjde k ústnej alebo telefonickej dohode dopravcu a odosielateľa o rozsahu, čase, prípadne o spôsobe vykonania požadovanej prepravy alebo</w:t>
      </w:r>
    </w:p>
    <w:p w14:paraId="7B7B97CA" w14:textId="77777777" w:rsidR="00AE7717" w:rsidRPr="00C50A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4F7B2D06" w14:textId="77777777" w:rsidR="00AE7717" w:rsidRDefault="00AE7717" w:rsidP="00E67D0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437B16C5" w14:textId="77777777" w:rsidR="002C557D" w:rsidRPr="00C50A17" w:rsidRDefault="002C557D" w:rsidP="002C557D">
      <w:pPr>
        <w:pStyle w:val="Zkladntext21"/>
        <w:ind w:left="720"/>
        <w:jc w:val="both"/>
        <w:rPr>
          <w:rFonts w:asciiTheme="minorHAnsi" w:hAnsiTheme="minorHAnsi" w:cstheme="minorHAnsi"/>
          <w:sz w:val="22"/>
        </w:rPr>
      </w:pPr>
    </w:p>
    <w:p w14:paraId="64256A5E" w14:textId="77777777" w:rsidR="00AE77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vyhovie dopravca návrhu príjemcu zásielky na jej ďalšiu prepravu inému príjemcovi vzniká nová prepravná zmluva.</w:t>
      </w:r>
    </w:p>
    <w:p w14:paraId="0A6E7A15" w14:textId="77777777" w:rsidR="002C557D" w:rsidRPr="00C50A17" w:rsidRDefault="002C557D" w:rsidP="00E67D0C">
      <w:pPr>
        <w:pStyle w:val="Zkladntext21"/>
        <w:numPr>
          <w:ilvl w:val="0"/>
          <w:numId w:val="24"/>
        </w:numPr>
        <w:tabs>
          <w:tab w:val="left" w:pos="426"/>
        </w:tabs>
        <w:ind w:left="426" w:hanging="568"/>
        <w:jc w:val="both"/>
        <w:rPr>
          <w:rFonts w:asciiTheme="minorHAnsi" w:hAnsiTheme="minorHAnsi" w:cstheme="minorHAnsi"/>
          <w:sz w:val="22"/>
        </w:rPr>
      </w:pPr>
      <w:r>
        <w:rPr>
          <w:rFonts w:asciiTheme="minorHAnsi" w:hAnsiTheme="minorHAnsi" w:cstheme="minorHAnsi"/>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14:paraId="4B4E3A9D"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132B81B7"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071BF372"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56570519"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636B821F" w14:textId="77777777" w:rsidR="00265A6A" w:rsidRPr="00C50A17" w:rsidRDefault="00265A6A" w:rsidP="00E67D0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2E6BCAA3"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Prijatím zásielky preberá príjemca ručenie za úhradu pohľadávok dopravcu voči odosielateľovi za zmluvy týkajúcej sa prepravy  prevzatej zásielky, ak o týchto pohľadávkach príjemca vedel alebo musel vedieť.</w:t>
      </w:r>
    </w:p>
    <w:p w14:paraId="78498DDA" w14:textId="77777777" w:rsidR="00AE7717"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 xml:space="preserve">ádržné </w:t>
      </w:r>
      <w:r w:rsidRPr="00C50A17">
        <w:rPr>
          <w:rFonts w:asciiTheme="minorHAnsi" w:hAnsiTheme="minorHAnsi" w:cstheme="minorHAnsi"/>
          <w:sz w:val="22"/>
        </w:rPr>
        <w:t xml:space="preserve">  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38D3DEB4" w14:textId="77777777" w:rsidR="00222240" w:rsidRPr="00C50A17" w:rsidRDefault="00AE7717"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331378A2" w14:textId="77777777" w:rsidR="00AE7717" w:rsidRPr="00C50A17" w:rsidRDefault="00222240" w:rsidP="00E67D0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0D079F25" w14:textId="77777777" w:rsidR="00AE7717" w:rsidRPr="00C50A17" w:rsidRDefault="00AE7717" w:rsidP="00AE7717">
      <w:pPr>
        <w:pStyle w:val="Zkladntext21"/>
        <w:jc w:val="center"/>
        <w:rPr>
          <w:rFonts w:asciiTheme="minorHAnsi" w:hAnsiTheme="minorHAnsi" w:cstheme="minorHAnsi"/>
          <w:b/>
          <w:sz w:val="22"/>
        </w:rPr>
      </w:pPr>
    </w:p>
    <w:p w14:paraId="7870FC12" w14:textId="77777777" w:rsidR="00AE7717" w:rsidRDefault="00AE7717" w:rsidP="00AE7717">
      <w:pPr>
        <w:pStyle w:val="Zkladntext21"/>
        <w:jc w:val="center"/>
        <w:rPr>
          <w:rFonts w:asciiTheme="minorHAnsi" w:hAnsiTheme="minorHAnsi" w:cstheme="minorHAnsi"/>
          <w:b/>
          <w:sz w:val="22"/>
        </w:rPr>
      </w:pPr>
    </w:p>
    <w:p w14:paraId="5E8AA887" w14:textId="77777777" w:rsidR="008807A2" w:rsidRDefault="008807A2" w:rsidP="00AE7717">
      <w:pPr>
        <w:pStyle w:val="Zkladntext21"/>
        <w:jc w:val="center"/>
        <w:rPr>
          <w:rFonts w:asciiTheme="minorHAnsi" w:hAnsiTheme="minorHAnsi" w:cstheme="minorHAnsi"/>
          <w:b/>
          <w:sz w:val="22"/>
        </w:rPr>
      </w:pPr>
    </w:p>
    <w:p w14:paraId="40AE4F9B" w14:textId="77777777" w:rsidR="008807A2" w:rsidRDefault="008807A2" w:rsidP="00AE7717">
      <w:pPr>
        <w:pStyle w:val="Zkladntext21"/>
        <w:jc w:val="center"/>
        <w:rPr>
          <w:rFonts w:asciiTheme="minorHAnsi" w:hAnsiTheme="minorHAnsi" w:cstheme="minorHAnsi"/>
          <w:b/>
          <w:sz w:val="22"/>
        </w:rPr>
      </w:pPr>
    </w:p>
    <w:p w14:paraId="40FFC247" w14:textId="77777777" w:rsidR="008807A2" w:rsidRDefault="008807A2" w:rsidP="00AE7717">
      <w:pPr>
        <w:pStyle w:val="Zkladntext21"/>
        <w:jc w:val="center"/>
        <w:rPr>
          <w:rFonts w:asciiTheme="minorHAnsi" w:hAnsiTheme="minorHAnsi" w:cstheme="minorHAnsi"/>
          <w:b/>
          <w:sz w:val="22"/>
        </w:rPr>
      </w:pPr>
    </w:p>
    <w:p w14:paraId="005B1145" w14:textId="77777777" w:rsidR="008807A2" w:rsidRDefault="008807A2" w:rsidP="00AE7717">
      <w:pPr>
        <w:pStyle w:val="Zkladntext21"/>
        <w:jc w:val="center"/>
        <w:rPr>
          <w:rFonts w:asciiTheme="minorHAnsi" w:hAnsiTheme="minorHAnsi" w:cstheme="minorHAnsi"/>
          <w:b/>
          <w:sz w:val="22"/>
        </w:rPr>
      </w:pPr>
    </w:p>
    <w:p w14:paraId="21833022" w14:textId="77777777" w:rsidR="00AE7717" w:rsidRPr="00C50A17" w:rsidRDefault="00D332A7" w:rsidP="006B0A08">
      <w:pPr>
        <w:pStyle w:val="Zkladntext"/>
        <w:jc w:val="center"/>
        <w:rPr>
          <w:rFonts w:asciiTheme="minorHAnsi" w:hAnsiTheme="minorHAnsi" w:cstheme="minorHAnsi"/>
          <w:b/>
          <w:sz w:val="22"/>
        </w:rPr>
      </w:pPr>
      <w:r>
        <w:rPr>
          <w:rFonts w:asciiTheme="minorHAnsi" w:hAnsiTheme="minorHAnsi" w:cstheme="minorHAnsi"/>
          <w:b/>
          <w:sz w:val="22"/>
        </w:rPr>
        <w:lastRenderedPageBreak/>
        <w:t>Článok 8</w:t>
      </w:r>
    </w:p>
    <w:p w14:paraId="40DA49EA" w14:textId="77777777" w:rsidR="00AE7717" w:rsidRPr="00C50A17" w:rsidRDefault="00AE7717" w:rsidP="006B0A08">
      <w:pPr>
        <w:pStyle w:val="Zkladntext"/>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11526D61" w14:textId="77777777" w:rsidR="007C41E2" w:rsidRPr="00C50A17" w:rsidRDefault="007C41E2" w:rsidP="006B0A08">
      <w:pPr>
        <w:pStyle w:val="Zkladntext"/>
        <w:jc w:val="center"/>
        <w:rPr>
          <w:rFonts w:asciiTheme="minorHAnsi" w:hAnsiTheme="minorHAnsi" w:cstheme="minorHAnsi"/>
          <w:b/>
          <w:sz w:val="22"/>
        </w:rPr>
      </w:pPr>
    </w:p>
    <w:p w14:paraId="223ACDC6" w14:textId="77777777" w:rsidR="00E131D3" w:rsidRDefault="00285F9A" w:rsidP="00663BF8">
      <w:pPr>
        <w:pStyle w:val="Zkladntext21"/>
        <w:numPr>
          <w:ilvl w:val="0"/>
          <w:numId w:val="41"/>
        </w:numPr>
        <w:jc w:val="both"/>
        <w:rPr>
          <w:rFonts w:asciiTheme="minorHAnsi" w:hAnsiTheme="minorHAnsi" w:cstheme="minorHAnsi"/>
          <w:sz w:val="22"/>
          <w:szCs w:val="22"/>
        </w:rPr>
      </w:pPr>
      <w:r w:rsidRPr="009C65AF">
        <w:rPr>
          <w:rFonts w:asciiTheme="minorHAnsi" w:hAnsiTheme="minorHAnsi" w:cstheme="minorHAnsi"/>
          <w:sz w:val="22"/>
          <w:szCs w:val="22"/>
        </w:rPr>
        <w:t>Dopravca zodpovedá za škodu na zásielke, ktorá vznikla po jej prevzatí dopravcom až do jej vydania príjemcovi, ibaže ju dopravca nemohol odvrátiť pri vynaložení odbornej starostlivosti.</w:t>
      </w:r>
    </w:p>
    <w:p w14:paraId="44F4ECDC" w14:textId="50DD538B" w:rsidR="009C65AF" w:rsidRPr="009C65AF" w:rsidRDefault="00285F9A" w:rsidP="00663BF8">
      <w:pPr>
        <w:pStyle w:val="Zkladntext21"/>
        <w:numPr>
          <w:ilvl w:val="0"/>
          <w:numId w:val="41"/>
        </w:numPr>
        <w:jc w:val="both"/>
        <w:rPr>
          <w:rFonts w:asciiTheme="minorHAnsi" w:hAnsiTheme="minorHAnsi" w:cstheme="minorHAnsi"/>
          <w:sz w:val="22"/>
          <w:szCs w:val="22"/>
        </w:rPr>
      </w:pPr>
      <w:r w:rsidRPr="009C65AF">
        <w:rPr>
          <w:rFonts w:asciiTheme="minorHAnsi" w:hAnsiTheme="minorHAnsi" w:cstheme="minorHAnsi"/>
          <w:sz w:val="22"/>
          <w:szCs w:val="22"/>
        </w:rPr>
        <w:t>Za škodu na zásielke však dopravca nezodpovedá, ak preukáže, že bola spôsobená:</w:t>
      </w:r>
      <w:r w:rsidRPr="009C65AF">
        <w:rPr>
          <w:rFonts w:asciiTheme="minorHAnsi" w:hAnsiTheme="minorHAnsi" w:cstheme="minorHAnsi"/>
          <w:sz w:val="22"/>
          <w:szCs w:val="22"/>
        </w:rPr>
        <w:br/>
      </w:r>
    </w:p>
    <w:p w14:paraId="032F9C27" w14:textId="77777777" w:rsidR="009C65AF" w:rsidRDefault="009C65AF" w:rsidP="00663BF8">
      <w:pPr>
        <w:pStyle w:val="Zkladntext21"/>
        <w:numPr>
          <w:ilvl w:val="0"/>
          <w:numId w:val="42"/>
        </w:numPr>
        <w:jc w:val="both"/>
        <w:rPr>
          <w:rFonts w:asciiTheme="minorHAnsi" w:hAnsiTheme="minorHAnsi" w:cstheme="minorHAnsi"/>
          <w:color w:val="000000"/>
          <w:sz w:val="22"/>
          <w:szCs w:val="22"/>
        </w:rPr>
      </w:pPr>
      <w:r>
        <w:rPr>
          <w:rFonts w:asciiTheme="minorHAnsi" w:hAnsiTheme="minorHAnsi" w:cstheme="minorHAnsi"/>
          <w:color w:val="000000"/>
          <w:sz w:val="22"/>
          <w:szCs w:val="22"/>
        </w:rPr>
        <w:t>odosielateľom, príjemcom alebo vlastníkom zásielky,</w:t>
      </w:r>
    </w:p>
    <w:p w14:paraId="54862AAE" w14:textId="77777777" w:rsidR="00DE0B15" w:rsidRDefault="00285F9A" w:rsidP="00663BF8">
      <w:pPr>
        <w:pStyle w:val="Zkladntext21"/>
        <w:numPr>
          <w:ilvl w:val="0"/>
          <w:numId w:val="42"/>
        </w:numPr>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vadou alebo prirodzenou povahou obsahu zásielky včítane obvyklého úbytku, </w:t>
      </w:r>
    </w:p>
    <w:p w14:paraId="3A203CFD" w14:textId="77777777" w:rsidR="00A45F67" w:rsidRDefault="00A45F67" w:rsidP="00663BF8">
      <w:pPr>
        <w:pStyle w:val="Zkladntext21"/>
        <w:numPr>
          <w:ilvl w:val="0"/>
          <w:numId w:val="42"/>
        </w:numPr>
        <w:jc w:val="both"/>
        <w:rPr>
          <w:rFonts w:asciiTheme="minorHAnsi" w:hAnsiTheme="minorHAnsi" w:cstheme="minorHAnsi"/>
          <w:color w:val="000000"/>
          <w:sz w:val="22"/>
          <w:szCs w:val="22"/>
        </w:rPr>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01D09659" w14:textId="77777777" w:rsidR="00A00AD8" w:rsidRPr="009C65AF" w:rsidRDefault="00285F9A" w:rsidP="00663BF8">
      <w:pPr>
        <w:pStyle w:val="Zkladntext21"/>
        <w:numPr>
          <w:ilvl w:val="0"/>
          <w:numId w:val="42"/>
        </w:numPr>
        <w:jc w:val="both"/>
        <w:rPr>
          <w:rFonts w:asciiTheme="minorHAnsi" w:hAnsiTheme="minorHAnsi" w:cstheme="minorHAnsi"/>
          <w:color w:val="000000"/>
          <w:sz w:val="22"/>
          <w:szCs w:val="22"/>
        </w:rPr>
      </w:pPr>
      <w:proofErr w:type="spellStart"/>
      <w:r w:rsidRPr="009C65AF">
        <w:rPr>
          <w:rFonts w:asciiTheme="minorHAnsi" w:hAnsiTheme="minorHAnsi" w:cstheme="minorHAnsi"/>
          <w:color w:val="000000"/>
          <w:sz w:val="22"/>
          <w:szCs w:val="22"/>
        </w:rPr>
        <w:t>vadným</w:t>
      </w:r>
      <w:proofErr w:type="spellEnd"/>
      <w:r w:rsidRPr="009C65AF">
        <w:rPr>
          <w:rFonts w:asciiTheme="minorHAnsi" w:hAnsiTheme="minorHAnsi" w:cstheme="minorHAnsi"/>
          <w:color w:val="000000"/>
          <w:sz w:val="22"/>
          <w:szCs w:val="22"/>
        </w:rPr>
        <w:t xml:space="preserve"> obalom, na ktorý dopravca upozornil odosielateľa pri prevzatí zásielky na prepravu, a ak bol vydaný nákladný list, bola v ňom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poznamenaná; ak neupozornil dopravca na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obalu, nezodpovedá dopravca za škodu na zásielke vzniknutú v dôsledku tejto </w:t>
      </w:r>
      <w:proofErr w:type="spellStart"/>
      <w:r w:rsidRPr="009C65AF">
        <w:rPr>
          <w:rFonts w:asciiTheme="minorHAnsi" w:hAnsiTheme="minorHAnsi" w:cstheme="minorHAnsi"/>
          <w:color w:val="000000"/>
          <w:sz w:val="22"/>
          <w:szCs w:val="22"/>
        </w:rPr>
        <w:t>vadnosti</w:t>
      </w:r>
      <w:proofErr w:type="spellEnd"/>
      <w:r w:rsidRPr="009C65AF">
        <w:rPr>
          <w:rFonts w:asciiTheme="minorHAnsi" w:hAnsiTheme="minorHAnsi" w:cstheme="minorHAnsi"/>
          <w:color w:val="000000"/>
          <w:sz w:val="22"/>
          <w:szCs w:val="22"/>
        </w:rPr>
        <w:t xml:space="preserve"> len vtedy, ak </w:t>
      </w:r>
      <w:proofErr w:type="spellStart"/>
      <w:r w:rsidRPr="009C65AF">
        <w:rPr>
          <w:rFonts w:asciiTheme="minorHAnsi" w:hAnsiTheme="minorHAnsi" w:cstheme="minorHAnsi"/>
          <w:color w:val="000000"/>
          <w:sz w:val="22"/>
          <w:szCs w:val="22"/>
        </w:rPr>
        <w:t>vadnosť</w:t>
      </w:r>
      <w:proofErr w:type="spellEnd"/>
      <w:r w:rsidRPr="009C65AF">
        <w:rPr>
          <w:rFonts w:asciiTheme="minorHAnsi" w:hAnsiTheme="minorHAnsi" w:cstheme="minorHAnsi"/>
          <w:color w:val="000000"/>
          <w:sz w:val="22"/>
          <w:szCs w:val="22"/>
        </w:rPr>
        <w:t xml:space="preserve">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3A247F0B" w14:textId="77777777" w:rsidR="00E131D3" w:rsidRPr="00D332A7" w:rsidRDefault="00285F9A" w:rsidP="00663BF8">
      <w:pPr>
        <w:pStyle w:val="Zkladntext21"/>
        <w:numPr>
          <w:ilvl w:val="0"/>
          <w:numId w:val="41"/>
        </w:numPr>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52A9102" w14:textId="77777777" w:rsidR="00E131D3" w:rsidRPr="00D332A7" w:rsidRDefault="00285F9A" w:rsidP="00663BF8">
      <w:pPr>
        <w:pStyle w:val="Zkladntext21"/>
        <w:numPr>
          <w:ilvl w:val="0"/>
          <w:numId w:val="41"/>
        </w:numPr>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6D09B332" w14:textId="77777777" w:rsidR="00867F38" w:rsidRPr="00D332A7" w:rsidRDefault="00285F9A" w:rsidP="00663BF8">
      <w:pPr>
        <w:pStyle w:val="Zkladntext21"/>
        <w:numPr>
          <w:ilvl w:val="0"/>
          <w:numId w:val="41"/>
        </w:numPr>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282C6B38" w14:textId="6876AFEB" w:rsidR="00A45F67" w:rsidRDefault="006467AE" w:rsidP="00663BF8">
      <w:pPr>
        <w:pStyle w:val="Zkladntext21"/>
        <w:numPr>
          <w:ilvl w:val="0"/>
          <w:numId w:val="41"/>
        </w:numPr>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w:t>
      </w:r>
      <w:r w:rsidR="00E916EB" w:rsidRPr="00D332A7">
        <w:rPr>
          <w:rFonts w:asciiTheme="minorHAnsi" w:hAnsiTheme="minorHAnsi" w:cstheme="minorHAnsi"/>
          <w:color w:val="000000"/>
          <w:sz w:val="22"/>
          <w:szCs w:val="22"/>
        </w:rPr>
        <w:t xml:space="preserve"> </w:t>
      </w:r>
      <w:r w:rsidR="0050525F" w:rsidRPr="00D332A7">
        <w:rPr>
          <w:rFonts w:asciiTheme="minorHAnsi" w:hAnsiTheme="minorHAnsi" w:cstheme="minorHAnsi"/>
          <w:color w:val="000000"/>
          <w:sz w:val="22"/>
          <w:szCs w:val="22"/>
        </w:rPr>
        <w:t>Dopravca za uvedené škody zodpovedá do hodnoty</w:t>
      </w:r>
      <w:r w:rsidR="00AE08A8">
        <w:rPr>
          <w:rFonts w:asciiTheme="minorHAnsi" w:hAnsiTheme="minorHAnsi" w:cstheme="minorHAnsi"/>
          <w:color w:val="000000"/>
          <w:sz w:val="22"/>
          <w:szCs w:val="22"/>
        </w:rPr>
        <w:t xml:space="preserve"> </w:t>
      </w:r>
      <w:r w:rsidR="008807A2" w:rsidRPr="008807A2">
        <w:rPr>
          <w:rFonts w:asciiTheme="minorHAnsi" w:hAnsiTheme="minorHAnsi" w:cstheme="minorHAnsi"/>
          <w:color w:val="000000"/>
          <w:sz w:val="22"/>
          <w:szCs w:val="22"/>
        </w:rPr>
        <w:t>10000</w:t>
      </w:r>
      <w:r w:rsidR="0050525F" w:rsidRPr="008807A2">
        <w:rPr>
          <w:rFonts w:asciiTheme="minorHAnsi" w:hAnsiTheme="minorHAnsi" w:cstheme="minorHAnsi"/>
          <w:color w:val="000000"/>
          <w:sz w:val="22"/>
          <w:szCs w:val="22"/>
        </w:rPr>
        <w:t xml:space="preserve"> EUR</w:t>
      </w:r>
      <w:r w:rsidR="00867F38" w:rsidRPr="008807A2">
        <w:rPr>
          <w:rFonts w:asciiTheme="minorHAnsi" w:hAnsiTheme="minorHAnsi" w:cstheme="minorHAnsi"/>
          <w:color w:val="000000"/>
          <w:sz w:val="22"/>
          <w:szCs w:val="22"/>
        </w:rPr>
        <w:t>.</w:t>
      </w:r>
      <w:r w:rsidR="00867F38" w:rsidRPr="00D332A7">
        <w:rPr>
          <w:rFonts w:asciiTheme="minorHAnsi" w:hAnsiTheme="minorHAnsi" w:cstheme="minorHAnsi"/>
          <w:color w:val="000000"/>
          <w:sz w:val="22"/>
          <w:szCs w:val="22"/>
        </w:rPr>
        <w:t xml:space="preserve"> </w:t>
      </w:r>
      <w:r w:rsidR="00E916EB" w:rsidRPr="00D332A7">
        <w:rPr>
          <w:rFonts w:asciiTheme="minorHAnsi" w:hAnsiTheme="minorHAnsi" w:cstheme="minorHAnsi"/>
          <w:color w:val="000000"/>
          <w:sz w:val="22"/>
          <w:szCs w:val="22"/>
        </w:rPr>
        <w:t>Dopravca je povinný vykonať prepravu s odbornou starostlivosťou a v určenej lehote. Za iné škody z nákladnej prepravy, ako sú škody na prepravovanej zásielke, zodpovedá dopravca, len ak boli spôso</w:t>
      </w:r>
      <w:r w:rsidR="00A45F67" w:rsidRPr="00D332A7">
        <w:rPr>
          <w:rFonts w:asciiTheme="minorHAnsi" w:hAnsiTheme="minorHAnsi" w:cstheme="minorHAnsi"/>
          <w:color w:val="000000"/>
          <w:sz w:val="22"/>
          <w:szCs w:val="22"/>
        </w:rPr>
        <w:t>bené prekročením dodacej lehoty.</w:t>
      </w:r>
      <w:r w:rsidR="00702608" w:rsidRPr="00D332A7">
        <w:rPr>
          <w:rFonts w:asciiTheme="minorHAnsi" w:hAnsiTheme="minorHAnsi" w:cstheme="minorHAnsi"/>
          <w:color w:val="000000"/>
          <w:sz w:val="22"/>
          <w:szCs w:val="22"/>
        </w:rPr>
        <w:t xml:space="preserve"> Dopravca za škodu spôsobenú prekročením dodacej lehoty zodpovedá do výšky prepravného. Odosielateľ alebo príjemca musia škodu spôsobenú dopravcovi jednoznačne preukázať.</w:t>
      </w:r>
    </w:p>
    <w:p w14:paraId="4B1A061B" w14:textId="77777777" w:rsidR="008A1810" w:rsidRDefault="0061702C" w:rsidP="00663BF8">
      <w:pPr>
        <w:pStyle w:val="Zkladntext21"/>
        <w:numPr>
          <w:ilvl w:val="0"/>
          <w:numId w:val="41"/>
        </w:numPr>
        <w:jc w:val="both"/>
        <w:rPr>
          <w:rFonts w:asciiTheme="minorHAnsi" w:hAnsiTheme="minorHAnsi" w:cstheme="minorHAnsi"/>
          <w:color w:val="000000"/>
          <w:sz w:val="22"/>
          <w:szCs w:val="22"/>
        </w:rPr>
      </w:pPr>
      <w:r w:rsidRPr="00E77526">
        <w:rPr>
          <w:rFonts w:asciiTheme="minorHAnsi" w:hAnsiTheme="minorHAnsi" w:cstheme="minorHAnsi"/>
          <w:color w:val="000000"/>
          <w:sz w:val="22"/>
          <w:szCs w:val="22"/>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w:t>
      </w:r>
      <w:r w:rsidR="00B07D88" w:rsidRPr="00E77526">
        <w:rPr>
          <w:rFonts w:asciiTheme="minorHAnsi" w:hAnsiTheme="minorHAnsi" w:cstheme="minorHAnsi"/>
          <w:color w:val="000000"/>
          <w:sz w:val="22"/>
          <w:szCs w:val="22"/>
        </w:rPr>
        <w:t>porušením tejto povinnosti.</w:t>
      </w:r>
    </w:p>
    <w:p w14:paraId="40690D94" w14:textId="77777777" w:rsidR="0061702C" w:rsidRDefault="0061702C" w:rsidP="00663BF8">
      <w:pPr>
        <w:pStyle w:val="Zkladntext21"/>
        <w:numPr>
          <w:ilvl w:val="0"/>
          <w:numId w:val="41"/>
        </w:numPr>
        <w:jc w:val="both"/>
        <w:rPr>
          <w:rFonts w:asciiTheme="minorHAnsi" w:hAnsiTheme="minorHAnsi" w:cstheme="minorHAnsi"/>
          <w:color w:val="000000"/>
          <w:sz w:val="22"/>
          <w:szCs w:val="22"/>
        </w:rPr>
      </w:pPr>
      <w:r w:rsidRPr="00E77526">
        <w:rPr>
          <w:rFonts w:asciiTheme="minorHAnsi" w:hAnsiTheme="minorHAnsi" w:cstheme="minorHAnsi"/>
          <w:color w:val="000000"/>
          <w:sz w:val="22"/>
          <w:szCs w:val="22"/>
        </w:rPr>
        <w:t>Ak hrozí bezprostredne podstatná škoda na zásielke a ak nie je čas vyžiadať si pokyny odosielateľa alebo ak váha odosielateľ s takými pokynmi, môže dopravca zásielku vhodným spôsobom predať na účet odosielateľa.</w:t>
      </w:r>
    </w:p>
    <w:p w14:paraId="193AC374" w14:textId="77777777" w:rsidR="00867F38" w:rsidRDefault="00523E84" w:rsidP="00663BF8">
      <w:pPr>
        <w:pStyle w:val="Zkladntext21"/>
        <w:numPr>
          <w:ilvl w:val="0"/>
          <w:numId w:val="41"/>
        </w:numPr>
        <w:jc w:val="both"/>
        <w:rPr>
          <w:rFonts w:asciiTheme="minorHAnsi" w:hAnsiTheme="minorHAnsi" w:cstheme="minorHAnsi"/>
          <w:color w:val="000000"/>
          <w:sz w:val="22"/>
          <w:szCs w:val="22"/>
        </w:rPr>
      </w:pPr>
      <w:r w:rsidRPr="00E77526">
        <w:rPr>
          <w:rFonts w:asciiTheme="minorHAnsi" w:hAnsiTheme="minorHAnsi" w:cstheme="minorHAnsi"/>
          <w:color w:val="000000"/>
          <w:sz w:val="22"/>
          <w:szCs w:val="22"/>
        </w:rPr>
        <w:t>Dopravca môže svoj záväzok plniť pomocou ďalšieho dopravcu a zodpovedá pritom, akoby prepravu uskutočňoval sám.</w:t>
      </w:r>
    </w:p>
    <w:p w14:paraId="7E690710" w14:textId="77777777" w:rsidR="00AE7717" w:rsidRPr="00E77526" w:rsidRDefault="00E77526" w:rsidP="00663BF8">
      <w:pPr>
        <w:pStyle w:val="Zkladntext21"/>
        <w:numPr>
          <w:ilvl w:val="0"/>
          <w:numId w:val="41"/>
        </w:num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1E40ED6C" w14:textId="77777777" w:rsidR="00EE4ACA" w:rsidRPr="00E77526" w:rsidRDefault="00E77526" w:rsidP="00663BF8">
      <w:pPr>
        <w:pStyle w:val="Zkladntext21"/>
        <w:numPr>
          <w:ilvl w:val="0"/>
          <w:numId w:val="41"/>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3BE0FE68" w14:textId="77777777" w:rsidR="00AE7717" w:rsidRPr="00E77526" w:rsidRDefault="00E77526" w:rsidP="00663BF8">
      <w:pPr>
        <w:pStyle w:val="Zkladntext21"/>
        <w:numPr>
          <w:ilvl w:val="0"/>
          <w:numId w:val="41"/>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 </w:t>
      </w:r>
      <w:r w:rsidR="00AE7717"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418CC222" w14:textId="77777777" w:rsidR="00AE7717" w:rsidRPr="00D332A7" w:rsidRDefault="00AE7717" w:rsidP="00E131D3">
      <w:pPr>
        <w:pStyle w:val="Zkladntext"/>
        <w:ind w:left="426" w:hanging="426"/>
        <w:jc w:val="center"/>
        <w:rPr>
          <w:rFonts w:asciiTheme="minorHAnsi" w:hAnsiTheme="minorHAnsi" w:cstheme="minorHAnsi"/>
          <w:b/>
          <w:sz w:val="22"/>
          <w:szCs w:val="22"/>
        </w:rPr>
      </w:pPr>
    </w:p>
    <w:p w14:paraId="500070D6" w14:textId="77777777" w:rsidR="00A259A8" w:rsidRDefault="00A259A8" w:rsidP="006B0A08">
      <w:pPr>
        <w:pStyle w:val="Zkladntext"/>
        <w:jc w:val="center"/>
        <w:rPr>
          <w:rFonts w:asciiTheme="minorHAnsi" w:hAnsiTheme="minorHAnsi" w:cstheme="minorHAnsi"/>
          <w:b/>
          <w:sz w:val="22"/>
          <w:szCs w:val="22"/>
        </w:rPr>
      </w:pPr>
    </w:p>
    <w:p w14:paraId="3BF59D74" w14:textId="77777777" w:rsidR="00A259A8" w:rsidRDefault="00A259A8" w:rsidP="006B0A08">
      <w:pPr>
        <w:pStyle w:val="Zkladntext"/>
        <w:jc w:val="center"/>
        <w:rPr>
          <w:rFonts w:asciiTheme="minorHAnsi" w:hAnsiTheme="minorHAnsi" w:cstheme="minorHAnsi"/>
          <w:b/>
          <w:sz w:val="22"/>
          <w:szCs w:val="22"/>
        </w:rPr>
      </w:pPr>
    </w:p>
    <w:p w14:paraId="58A65191" w14:textId="77777777" w:rsidR="00AE7717" w:rsidRPr="00D332A7" w:rsidRDefault="00A259A8" w:rsidP="006B0A08">
      <w:pPr>
        <w:pStyle w:val="Zkladntext"/>
        <w:jc w:val="center"/>
        <w:rPr>
          <w:rFonts w:asciiTheme="minorHAnsi" w:hAnsiTheme="minorHAnsi" w:cstheme="minorHAnsi"/>
          <w:b/>
          <w:sz w:val="22"/>
          <w:szCs w:val="22"/>
        </w:rPr>
      </w:pPr>
      <w:r>
        <w:rPr>
          <w:rFonts w:asciiTheme="minorHAnsi" w:hAnsiTheme="minorHAnsi" w:cstheme="minorHAnsi"/>
          <w:b/>
          <w:sz w:val="22"/>
          <w:szCs w:val="22"/>
        </w:rPr>
        <w:t>Článok 9</w:t>
      </w:r>
    </w:p>
    <w:p w14:paraId="7F940D20"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6DC88294" w14:textId="77777777" w:rsidR="00C02111" w:rsidRPr="00D332A7" w:rsidRDefault="00C02111" w:rsidP="006B0A08">
      <w:pPr>
        <w:pStyle w:val="Zkladntext"/>
        <w:jc w:val="center"/>
        <w:rPr>
          <w:rFonts w:asciiTheme="minorHAnsi" w:hAnsiTheme="minorHAnsi" w:cstheme="minorHAnsi"/>
          <w:b/>
          <w:sz w:val="22"/>
          <w:szCs w:val="22"/>
        </w:rPr>
      </w:pPr>
    </w:p>
    <w:p w14:paraId="40464EA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6443D28D"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18F1576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Prepravné a ostatné náklady spojené s realizáciou zmeny prepravnej zmluvy  podľa               ods. 1 hradí odosielateľ a podľa ods. 2 príjemca.</w:t>
      </w:r>
    </w:p>
    <w:p w14:paraId="7DB388CC" w14:textId="77777777" w:rsidR="00AE7717" w:rsidRPr="0041473B"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41473B">
        <w:rPr>
          <w:rFonts w:asciiTheme="minorHAnsi" w:hAnsiTheme="minorHAnsi" w:cstheme="minorHAnsi"/>
          <w:sz w:val="22"/>
          <w:szCs w:val="22"/>
        </w:rPr>
        <w:t xml:space="preserve">O návrhu zmeny prepravnej zmluvy platia </w:t>
      </w:r>
      <w:r w:rsidR="0041473B" w:rsidRPr="0041473B">
        <w:rPr>
          <w:rFonts w:asciiTheme="minorHAnsi" w:hAnsiTheme="minorHAnsi" w:cstheme="minorHAnsi"/>
          <w:sz w:val="22"/>
          <w:szCs w:val="22"/>
        </w:rPr>
        <w:t xml:space="preserve">tiež </w:t>
      </w:r>
      <w:r w:rsidRPr="0041473B">
        <w:rPr>
          <w:rFonts w:asciiTheme="minorHAnsi" w:hAnsiTheme="minorHAnsi" w:cstheme="minorHAnsi"/>
          <w:sz w:val="22"/>
          <w:szCs w:val="22"/>
        </w:rPr>
        <w:t xml:space="preserve">ustanovenia </w:t>
      </w:r>
      <w:r w:rsidR="0041473B" w:rsidRPr="0041473B">
        <w:rPr>
          <w:rFonts w:asciiTheme="minorHAnsi" w:hAnsiTheme="minorHAnsi" w:cstheme="minorHAnsi"/>
          <w:sz w:val="22"/>
          <w:szCs w:val="22"/>
        </w:rPr>
        <w:t>čl. 7.</w:t>
      </w:r>
      <w:r w:rsidRPr="0041473B">
        <w:rPr>
          <w:rFonts w:asciiTheme="minorHAnsi" w:hAnsiTheme="minorHAnsi" w:cstheme="minorHAnsi"/>
          <w:sz w:val="22"/>
          <w:szCs w:val="22"/>
        </w:rPr>
        <w:t xml:space="preserve"> </w:t>
      </w:r>
    </w:p>
    <w:p w14:paraId="6B93EDA5"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2510D6BE"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120AFDF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14:paraId="4ABE608C"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048AB6F3"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Dopravca  nemusí vyrozumieť odosielateľa, ak ide o prekážku prechodného rázu (napr. nutnosť preloženia zásielky) a  dosiahnutie jeho návrhu by si vyžiadalo dlhšej doby, než bude potrebná k odstráneniu prekážky.</w:t>
      </w:r>
    </w:p>
    <w:p w14:paraId="589944D1"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0AF1FD24" w14:textId="77777777" w:rsidR="00AE7717" w:rsidRPr="00D332A7" w:rsidRDefault="00AE7717" w:rsidP="00E67D0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lastRenderedPageBreak/>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14:paraId="2F1E89EA" w14:textId="77777777" w:rsidR="00AE7717" w:rsidRPr="00D332A7" w:rsidRDefault="00AE7717" w:rsidP="008807A2">
      <w:pPr>
        <w:pStyle w:val="Zkladntext21"/>
        <w:ind w:left="0"/>
        <w:rPr>
          <w:rFonts w:asciiTheme="minorHAnsi" w:hAnsiTheme="minorHAnsi" w:cstheme="minorHAnsi"/>
          <w:sz w:val="22"/>
          <w:szCs w:val="22"/>
        </w:rPr>
      </w:pPr>
    </w:p>
    <w:p w14:paraId="419DADDD"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5923BCEE"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4B13DD1D" w14:textId="77777777" w:rsidR="00C02111" w:rsidRPr="00D332A7" w:rsidRDefault="00C02111" w:rsidP="006B0A08">
      <w:pPr>
        <w:pStyle w:val="Zkladntext"/>
        <w:jc w:val="center"/>
        <w:rPr>
          <w:rFonts w:asciiTheme="minorHAnsi" w:hAnsiTheme="minorHAnsi" w:cstheme="minorHAnsi"/>
          <w:b/>
          <w:sz w:val="22"/>
          <w:szCs w:val="22"/>
        </w:rPr>
      </w:pPr>
    </w:p>
    <w:p w14:paraId="5416758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7CA7ADA2" w14:textId="6B545551"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Prepravná listina </w:t>
      </w:r>
      <w:del w:id="10" w:author="Tomáš Caban" w:date="2018-04-11T10:39:00Z">
        <w:r w:rsidRPr="00D332A7" w:rsidDel="00DE7A6D">
          <w:rPr>
            <w:rFonts w:asciiTheme="minorHAnsi" w:hAnsiTheme="minorHAnsi" w:cstheme="minorHAnsi"/>
            <w:sz w:val="22"/>
            <w:szCs w:val="22"/>
          </w:rPr>
          <w:delText xml:space="preserve"> </w:delText>
        </w:r>
      </w:del>
      <w:r w:rsidRPr="00D332A7">
        <w:rPr>
          <w:rFonts w:asciiTheme="minorHAnsi" w:hAnsiTheme="minorHAnsi" w:cstheme="minorHAnsi"/>
          <w:sz w:val="22"/>
          <w:szCs w:val="22"/>
        </w:rPr>
        <w:t>sa odovzdáva dopravcovi, ak nebolo dohodnuté inak spolu                               so zásielkou.</w:t>
      </w:r>
    </w:p>
    <w:p w14:paraId="47BD07C7"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39E034BC"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názov (meno) odosielateľa a príjemcu,</w:t>
      </w:r>
    </w:p>
    <w:p w14:paraId="6953E929"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obvyklé pomenovanie obsahu zásielky a jej obalu,</w:t>
      </w:r>
    </w:p>
    <w:p w14:paraId="5324B411"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počet kusov,</w:t>
      </w:r>
    </w:p>
    <w:p w14:paraId="421CD8C7"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celkovú hmotnosť zásielky,</w:t>
      </w:r>
    </w:p>
    <w:p w14:paraId="67B513A5"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nakládky a miesto vykládky,</w:t>
      </w:r>
    </w:p>
    <w:p w14:paraId="28BF9A7A"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dátum a potvrdenie prevzatia zásielky doprav</w:t>
      </w:r>
      <w:r w:rsidR="001D41A1" w:rsidRPr="00D332A7">
        <w:rPr>
          <w:rFonts w:asciiTheme="minorHAnsi" w:hAnsiTheme="minorHAnsi" w:cstheme="minorHAnsi"/>
          <w:sz w:val="22"/>
          <w:szCs w:val="22"/>
        </w:rPr>
        <w:t>com a príjemcom,</w:t>
      </w:r>
    </w:p>
    <w:p w14:paraId="5996059F" w14:textId="77777777" w:rsidR="001D41A1" w:rsidRPr="00D332A7" w:rsidRDefault="001D41A1"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miesto pre výhrady dopravcu.</w:t>
      </w:r>
    </w:p>
    <w:p w14:paraId="6B6293A7"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3FC76747" w14:textId="77777777" w:rsidR="00AE7717" w:rsidRPr="00D332A7" w:rsidRDefault="00AE7717" w:rsidP="00E67D0C">
      <w:pPr>
        <w:pStyle w:val="Zkladntext21"/>
        <w:numPr>
          <w:ilvl w:val="1"/>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5FD1E123" w14:textId="77777777" w:rsidR="00AE7717" w:rsidRPr="00D332A7" w:rsidRDefault="00AE7717" w:rsidP="00E67D0C">
      <w:pPr>
        <w:pStyle w:val="Zkladntext21"/>
        <w:numPr>
          <w:ilvl w:val="1"/>
          <w:numId w:val="26"/>
        </w:numPr>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11B6ED76" w14:textId="77777777" w:rsidR="004A559A" w:rsidRPr="00D332A7" w:rsidRDefault="004A559A" w:rsidP="004A559A">
      <w:pPr>
        <w:pStyle w:val="Zkladntext21"/>
        <w:ind w:left="720"/>
        <w:jc w:val="both"/>
        <w:rPr>
          <w:rFonts w:asciiTheme="minorHAnsi" w:hAnsiTheme="minorHAnsi" w:cstheme="minorHAnsi"/>
          <w:b/>
          <w:sz w:val="22"/>
          <w:szCs w:val="22"/>
        </w:rPr>
      </w:pPr>
    </w:p>
    <w:p w14:paraId="31C07101" w14:textId="77777777" w:rsidR="00AE7717" w:rsidRPr="00D332A7" w:rsidRDefault="00AE7717" w:rsidP="00E67D0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3EBC027D" w14:textId="77777777" w:rsidR="00AE7717" w:rsidRPr="00D332A7" w:rsidRDefault="00AE7717"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4DB8480E" w14:textId="77777777" w:rsidR="0097644A" w:rsidRPr="00D332A7" w:rsidRDefault="0097644A" w:rsidP="00E67D0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31B12857" w14:textId="77777777" w:rsidR="00576168" w:rsidRPr="00D332A7" w:rsidRDefault="00576168" w:rsidP="00E67D0C">
      <w:pPr>
        <w:pStyle w:val="Odsekzoznamu"/>
        <w:numPr>
          <w:ilvl w:val="0"/>
          <w:numId w:val="26"/>
        </w:numPr>
        <w:spacing w:after="20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7465509E" w14:textId="77777777" w:rsidR="0063799C" w:rsidRPr="00D332A7" w:rsidRDefault="0063799C" w:rsidP="0063799C">
      <w:pPr>
        <w:pStyle w:val="Zkladntext21"/>
        <w:jc w:val="both"/>
        <w:rPr>
          <w:rFonts w:asciiTheme="minorHAnsi" w:hAnsiTheme="minorHAnsi" w:cstheme="minorHAnsi"/>
          <w:b/>
          <w:sz w:val="22"/>
          <w:szCs w:val="22"/>
        </w:rPr>
      </w:pPr>
    </w:p>
    <w:p w14:paraId="6DD2B462" w14:textId="77777777" w:rsidR="005965B3" w:rsidRPr="00D332A7" w:rsidRDefault="005965B3" w:rsidP="003D5C8A">
      <w:pPr>
        <w:pStyle w:val="Zkladntext"/>
        <w:ind w:left="283"/>
        <w:jc w:val="center"/>
        <w:rPr>
          <w:rFonts w:asciiTheme="minorHAnsi" w:hAnsiTheme="minorHAnsi" w:cstheme="minorHAnsi"/>
          <w:b/>
          <w:sz w:val="22"/>
          <w:szCs w:val="22"/>
        </w:rPr>
      </w:pPr>
    </w:p>
    <w:p w14:paraId="475EFE86" w14:textId="77777777" w:rsidR="001A0048" w:rsidRPr="00297F78" w:rsidRDefault="001A0048" w:rsidP="00297F78">
      <w:pPr>
        <w:pStyle w:val="Odsekzoznamu"/>
        <w:spacing w:after="20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t xml:space="preserve">Oddiel </w:t>
      </w:r>
      <w:r w:rsidR="00A20AA7">
        <w:rPr>
          <w:rFonts w:asciiTheme="minorHAnsi" w:hAnsiTheme="minorHAnsi" w:cstheme="minorHAnsi"/>
          <w:b/>
          <w:sz w:val="40"/>
          <w:szCs w:val="22"/>
        </w:rPr>
        <w:t>II</w:t>
      </w:r>
      <w:r w:rsidR="00EC333B">
        <w:rPr>
          <w:rFonts w:asciiTheme="minorHAnsi" w:hAnsiTheme="minorHAnsi" w:cstheme="minorHAnsi"/>
          <w:b/>
          <w:sz w:val="40"/>
          <w:szCs w:val="22"/>
        </w:rPr>
        <w:t>I</w:t>
      </w:r>
    </w:p>
    <w:p w14:paraId="22573C50" w14:textId="77777777" w:rsidR="001A0048" w:rsidRPr="003A60F5" w:rsidRDefault="001A0048" w:rsidP="003A60F5">
      <w:pPr>
        <w:pStyle w:val="Zkladntext"/>
        <w:ind w:left="360"/>
        <w:rPr>
          <w:rFonts w:asciiTheme="minorHAnsi" w:hAnsiTheme="minorHAnsi" w:cstheme="minorHAnsi"/>
          <w:b/>
          <w:sz w:val="40"/>
          <w:szCs w:val="22"/>
        </w:rPr>
      </w:pPr>
    </w:p>
    <w:p w14:paraId="07B1968B" w14:textId="77777777" w:rsidR="001A0048" w:rsidRPr="003A60F5" w:rsidRDefault="003A60F5" w:rsidP="003A60F5">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42E8FEEE" w14:textId="77777777" w:rsidR="00CE3B10" w:rsidRDefault="00CE3B10" w:rsidP="00AE7717">
      <w:pPr>
        <w:spacing w:before="120"/>
        <w:jc w:val="both"/>
        <w:rPr>
          <w:rFonts w:asciiTheme="minorHAnsi" w:hAnsiTheme="minorHAnsi" w:cstheme="minorHAnsi"/>
          <w:sz w:val="22"/>
          <w:szCs w:val="22"/>
        </w:rPr>
      </w:pPr>
    </w:p>
    <w:p w14:paraId="7F88BF48" w14:textId="77777777" w:rsidR="008B04AB" w:rsidRPr="00D332A7" w:rsidRDefault="008B04AB" w:rsidP="008B04AB">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Článok 1</w:t>
      </w:r>
      <w:r w:rsidR="00A20AA7">
        <w:rPr>
          <w:rFonts w:asciiTheme="minorHAnsi" w:hAnsiTheme="minorHAnsi" w:cstheme="minorHAnsi"/>
          <w:b/>
          <w:sz w:val="22"/>
          <w:szCs w:val="22"/>
        </w:rPr>
        <w:t>1</w:t>
      </w:r>
    </w:p>
    <w:p w14:paraId="3C1F30A8" w14:textId="77777777" w:rsidR="008B04AB" w:rsidRDefault="008B04AB" w:rsidP="008B04AB">
      <w:pPr>
        <w:pStyle w:val="Zkladntext"/>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139A6E7B" w14:textId="77777777" w:rsidR="008B04AB" w:rsidRDefault="008B04AB" w:rsidP="00AE7717">
      <w:pPr>
        <w:spacing w:before="120"/>
        <w:jc w:val="both"/>
        <w:rPr>
          <w:rFonts w:asciiTheme="minorHAnsi" w:hAnsiTheme="minorHAnsi" w:cstheme="minorHAnsi"/>
          <w:sz w:val="22"/>
          <w:szCs w:val="22"/>
        </w:rPr>
      </w:pPr>
    </w:p>
    <w:p w14:paraId="268D292C" w14:textId="77777777" w:rsidR="008B04AB" w:rsidRDefault="008B04AB" w:rsidP="008B04AB">
      <w:pPr>
        <w:pStyle w:val="Odsekzoznamu"/>
        <w:numPr>
          <w:ilvl w:val="0"/>
          <w:numId w:val="50"/>
        </w:numPr>
        <w:spacing w:before="120"/>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10713136" w14:textId="77777777" w:rsidR="008B04AB"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59723EE3" w14:textId="77777777" w:rsidR="008B32A4" w:rsidRDefault="00C4736F" w:rsidP="008B04AB">
      <w:pPr>
        <w:pStyle w:val="Odsekzoznamu"/>
        <w:numPr>
          <w:ilvl w:val="0"/>
          <w:numId w:val="50"/>
        </w:numPr>
        <w:spacing w:before="120"/>
        <w:jc w:val="both"/>
        <w:rPr>
          <w:rFonts w:asciiTheme="minorHAnsi" w:hAnsiTheme="minorHAnsi" w:cstheme="minorHAnsi"/>
          <w:sz w:val="22"/>
          <w:szCs w:val="22"/>
        </w:rPr>
      </w:pPr>
      <w:r>
        <w:rPr>
          <w:rFonts w:asciiTheme="minorHAnsi" w:hAnsiTheme="minorHAnsi" w:cstheme="minorHAnsi"/>
          <w:sz w:val="22"/>
          <w:szCs w:val="22"/>
        </w:rPr>
        <w:t>Vrátenie zaplatenej sumy za prepravu je oprávnený (prepravca alebo zasielateľ) žiadať len ak ju preukázateľne  dopravcovi uhradil.</w:t>
      </w:r>
    </w:p>
    <w:p w14:paraId="6179AF3E" w14:textId="6C3D1930" w:rsidR="00C4736F" w:rsidRPr="008B04AB" w:rsidRDefault="008B32A4" w:rsidP="008B04AB">
      <w:pPr>
        <w:pStyle w:val="Odsekzoznamu"/>
        <w:numPr>
          <w:ilvl w:val="0"/>
          <w:numId w:val="50"/>
        </w:numPr>
        <w:spacing w:before="120"/>
        <w:jc w:val="both"/>
        <w:rPr>
          <w:rFonts w:asciiTheme="minorHAnsi" w:hAnsiTheme="minorHAnsi" w:cstheme="minorHAnsi"/>
          <w:sz w:val="22"/>
          <w:szCs w:val="22"/>
        </w:rPr>
      </w:pPr>
      <w:bookmarkStart w:id="11" w:name="_Hlk511208215"/>
      <w:r w:rsidRPr="008B32A4">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r w:rsidR="00500AAC">
        <w:rPr>
          <w:rFonts w:asciiTheme="minorHAnsi" w:hAnsiTheme="minorHAnsi" w:cstheme="minorHAnsi"/>
          <w:sz w:val="22"/>
          <w:szCs w:val="22"/>
        </w:rPr>
        <w:t xml:space="preserve"> </w:t>
      </w:r>
    </w:p>
    <w:bookmarkEnd w:id="11"/>
    <w:p w14:paraId="1444DA6F" w14:textId="77777777" w:rsidR="008B04AB" w:rsidRPr="00D332A7" w:rsidRDefault="008B04AB" w:rsidP="00AE7717">
      <w:pPr>
        <w:spacing w:before="120"/>
        <w:jc w:val="both"/>
        <w:rPr>
          <w:rFonts w:asciiTheme="minorHAnsi" w:hAnsiTheme="minorHAnsi" w:cstheme="minorHAnsi"/>
          <w:sz w:val="22"/>
          <w:szCs w:val="22"/>
        </w:rPr>
      </w:pPr>
    </w:p>
    <w:p w14:paraId="307C7FEF" w14:textId="77777777" w:rsidR="00CE3B10" w:rsidRPr="00D332A7" w:rsidRDefault="00CE3B10" w:rsidP="00AE7717">
      <w:pPr>
        <w:spacing w:before="120"/>
        <w:jc w:val="both"/>
        <w:rPr>
          <w:rFonts w:asciiTheme="minorHAnsi" w:hAnsiTheme="minorHAnsi" w:cstheme="minorHAnsi"/>
          <w:sz w:val="22"/>
          <w:szCs w:val="22"/>
        </w:rPr>
      </w:pPr>
    </w:p>
    <w:p w14:paraId="3344C2BA" w14:textId="77777777" w:rsidR="00AE7717" w:rsidRPr="00D332A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A20AA7">
        <w:rPr>
          <w:rFonts w:asciiTheme="minorHAnsi" w:hAnsiTheme="minorHAnsi" w:cstheme="minorHAnsi"/>
          <w:b/>
          <w:sz w:val="22"/>
          <w:szCs w:val="22"/>
        </w:rPr>
        <w:t>12</w:t>
      </w:r>
    </w:p>
    <w:p w14:paraId="6FEF174F" w14:textId="77777777" w:rsidR="00AE7717" w:rsidRDefault="00AE7717" w:rsidP="006B0A08">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425E2550" w14:textId="77777777" w:rsidR="00D373A9" w:rsidRDefault="00D373A9" w:rsidP="006B0A08">
      <w:pPr>
        <w:pStyle w:val="Zkladntext"/>
        <w:jc w:val="center"/>
        <w:rPr>
          <w:rFonts w:asciiTheme="minorHAnsi" w:hAnsiTheme="minorHAnsi" w:cstheme="minorHAnsi"/>
          <w:b/>
          <w:sz w:val="22"/>
          <w:szCs w:val="22"/>
        </w:rPr>
      </w:pPr>
    </w:p>
    <w:p w14:paraId="30CA5265" w14:textId="58CA7358" w:rsidR="0075458C" w:rsidRPr="00D332A7" w:rsidRDefault="0075458C" w:rsidP="00E67D0C">
      <w:pPr>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Podľa </w:t>
      </w:r>
      <w:r w:rsidRPr="00D332A7">
        <w:rPr>
          <w:rFonts w:asciiTheme="minorHAnsi" w:hAnsiTheme="minorHAnsi" w:cstheme="minorHAnsi"/>
          <w:sz w:val="22"/>
          <w:szCs w:val="22"/>
        </w:rPr>
        <w:t xml:space="preserve">zákona č. 56/2012 Z. z. o cestnej doprave </w:t>
      </w:r>
      <w:r>
        <w:rPr>
          <w:rFonts w:asciiTheme="minorHAnsi" w:hAnsiTheme="minorHAnsi" w:cstheme="minorHAnsi"/>
          <w:sz w:val="22"/>
          <w:szCs w:val="22"/>
        </w:rPr>
        <w:t xml:space="preserve"> dopravca zverejnil tento prepravný poriadok na svojom webovom sídle </w:t>
      </w:r>
      <w:r w:rsidRPr="00663BF8">
        <w:rPr>
          <w:rFonts w:asciiTheme="minorHAnsi" w:hAnsiTheme="minorHAnsi" w:cstheme="minorHAnsi"/>
          <w:sz w:val="22"/>
          <w:szCs w:val="22"/>
          <w:highlight w:val="yellow"/>
        </w:rPr>
        <w:t>(</w:t>
      </w:r>
      <w:r w:rsidR="00663BF8" w:rsidRPr="00663BF8">
        <w:rPr>
          <w:highlight w:val="yellow"/>
        </w:rPr>
        <w:t>.....</w:t>
      </w:r>
      <w:r w:rsidRPr="00663BF8">
        <w:rPr>
          <w:rFonts w:asciiTheme="minorHAnsi" w:hAnsiTheme="minorHAnsi" w:cstheme="minorHAnsi"/>
          <w:sz w:val="22"/>
          <w:szCs w:val="22"/>
          <w:highlight w:val="yellow"/>
        </w:rPr>
        <w:t>)</w:t>
      </w:r>
      <w:r>
        <w:rPr>
          <w:rFonts w:asciiTheme="minorHAnsi" w:hAnsiTheme="minorHAnsi" w:cstheme="minorHAnsi"/>
          <w:sz w:val="22"/>
          <w:szCs w:val="22"/>
        </w:rPr>
        <w:t xml:space="preserve">  a je k dispozícií aj v sídle dopravcu. </w:t>
      </w:r>
    </w:p>
    <w:p w14:paraId="5CC7A87C" w14:textId="193E20A9" w:rsidR="00F157AC" w:rsidRDefault="0075458C" w:rsidP="00E67D0C">
      <w:pPr>
        <w:pStyle w:val="Zkladntext21"/>
        <w:numPr>
          <w:ilvl w:val="0"/>
          <w:numId w:val="30"/>
        </w:numPr>
        <w:jc w:val="both"/>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platný od</w:t>
      </w:r>
      <w:r w:rsidR="00663BF8">
        <w:rPr>
          <w:rFonts w:asciiTheme="minorHAnsi" w:hAnsiTheme="minorHAnsi" w:cstheme="minorHAnsi"/>
          <w:sz w:val="22"/>
          <w:szCs w:val="22"/>
          <w:highlight w:val="yellow"/>
        </w:rPr>
        <w:t xml:space="preserve">             </w:t>
      </w:r>
      <w:r w:rsidRPr="00B77AED">
        <w:rPr>
          <w:rFonts w:asciiTheme="minorHAnsi" w:hAnsiTheme="minorHAnsi" w:cstheme="minorHAnsi"/>
          <w:sz w:val="22"/>
          <w:szCs w:val="22"/>
          <w:highlight w:val="yellow"/>
          <w:rPrChange w:id="12" w:author="Tomáš Caban" w:date="2018-04-11T10:41:00Z">
            <w:rPr>
              <w:rFonts w:asciiTheme="minorHAnsi" w:hAnsiTheme="minorHAnsi" w:cstheme="minorHAnsi"/>
              <w:sz w:val="22"/>
              <w:szCs w:val="22"/>
            </w:rPr>
          </w:rPrChange>
        </w:rPr>
        <w:t>.</w:t>
      </w:r>
    </w:p>
    <w:p w14:paraId="729774EF" w14:textId="07D9FE37" w:rsidR="00F157AC" w:rsidRDefault="00F157AC" w:rsidP="00E67D0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376DF780" w14:textId="77777777" w:rsidR="00596608" w:rsidRPr="00F157AC" w:rsidRDefault="00596608" w:rsidP="00E67D0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10BCBAF3" w14:textId="77777777" w:rsidR="00D373A9" w:rsidRDefault="00D373A9" w:rsidP="00F157AC">
      <w:pPr>
        <w:pStyle w:val="Zkladntext21"/>
        <w:ind w:left="360"/>
        <w:rPr>
          <w:rFonts w:asciiTheme="minorHAnsi" w:hAnsiTheme="minorHAnsi" w:cstheme="minorHAnsi"/>
          <w:b/>
          <w:sz w:val="22"/>
          <w:szCs w:val="22"/>
        </w:rPr>
      </w:pPr>
    </w:p>
    <w:p w14:paraId="335CC0C3" w14:textId="77777777" w:rsidR="00BD00C7" w:rsidRDefault="00BD00C7" w:rsidP="00F157AC">
      <w:pPr>
        <w:pStyle w:val="Zkladntext21"/>
        <w:ind w:left="360"/>
        <w:rPr>
          <w:rFonts w:asciiTheme="minorHAnsi" w:hAnsiTheme="minorHAnsi" w:cstheme="minorHAnsi"/>
          <w:b/>
          <w:sz w:val="22"/>
          <w:szCs w:val="22"/>
        </w:rPr>
      </w:pPr>
    </w:p>
    <w:p w14:paraId="085BD36F" w14:textId="77777777" w:rsidR="00BD00C7" w:rsidRDefault="00BD00C7" w:rsidP="00F157AC">
      <w:pPr>
        <w:pStyle w:val="Zkladntext21"/>
        <w:ind w:left="360"/>
        <w:rPr>
          <w:rFonts w:asciiTheme="minorHAnsi" w:hAnsiTheme="minorHAnsi" w:cstheme="minorHAnsi"/>
          <w:b/>
          <w:sz w:val="22"/>
          <w:szCs w:val="22"/>
        </w:rPr>
      </w:pPr>
    </w:p>
    <w:p w14:paraId="45CAED97" w14:textId="77777777" w:rsidR="00BD00C7" w:rsidRDefault="00BD00C7" w:rsidP="00F157AC">
      <w:pPr>
        <w:pStyle w:val="Zkladntext21"/>
        <w:ind w:left="360"/>
        <w:rPr>
          <w:rFonts w:asciiTheme="minorHAnsi" w:hAnsiTheme="minorHAnsi" w:cstheme="minorHAnsi"/>
          <w:b/>
          <w:sz w:val="22"/>
          <w:szCs w:val="22"/>
        </w:rPr>
      </w:pPr>
    </w:p>
    <w:p w14:paraId="15099067" w14:textId="77777777" w:rsidR="00BD00C7" w:rsidRDefault="00BD00C7" w:rsidP="00F157AC">
      <w:pPr>
        <w:pStyle w:val="Zkladntext21"/>
        <w:ind w:left="360"/>
        <w:rPr>
          <w:rFonts w:asciiTheme="minorHAnsi" w:hAnsiTheme="minorHAnsi" w:cstheme="minorHAnsi"/>
          <w:b/>
          <w:sz w:val="22"/>
          <w:szCs w:val="22"/>
        </w:rPr>
      </w:pPr>
    </w:p>
    <w:p w14:paraId="2AF56B07" w14:textId="77777777" w:rsidR="00BD00C7" w:rsidRDefault="00BD00C7" w:rsidP="00F157AC">
      <w:pPr>
        <w:pStyle w:val="Zkladntext21"/>
        <w:ind w:left="360"/>
        <w:rPr>
          <w:rFonts w:asciiTheme="minorHAnsi" w:hAnsiTheme="minorHAnsi" w:cstheme="minorHAnsi"/>
          <w:b/>
          <w:sz w:val="22"/>
          <w:szCs w:val="22"/>
        </w:rPr>
      </w:pPr>
    </w:p>
    <w:p w14:paraId="2417BA72" w14:textId="77777777" w:rsidR="00BD00C7" w:rsidRDefault="00BD00C7" w:rsidP="00F157AC">
      <w:pPr>
        <w:pStyle w:val="Zkladntext21"/>
        <w:ind w:left="360"/>
        <w:rPr>
          <w:rFonts w:asciiTheme="minorHAnsi" w:hAnsiTheme="minorHAnsi" w:cstheme="minorHAnsi"/>
          <w:b/>
          <w:sz w:val="22"/>
          <w:szCs w:val="22"/>
        </w:rPr>
      </w:pPr>
    </w:p>
    <w:p w14:paraId="3D586528" w14:textId="77777777" w:rsidR="00BD00C7" w:rsidRDefault="00BD00C7" w:rsidP="00F157AC">
      <w:pPr>
        <w:pStyle w:val="Zkladntext21"/>
        <w:ind w:left="360"/>
        <w:rPr>
          <w:rFonts w:asciiTheme="minorHAnsi" w:hAnsiTheme="minorHAnsi" w:cstheme="minorHAnsi"/>
          <w:b/>
          <w:sz w:val="22"/>
          <w:szCs w:val="22"/>
        </w:rPr>
      </w:pPr>
    </w:p>
    <w:p w14:paraId="04473EE7" w14:textId="77777777" w:rsidR="00663BF8" w:rsidRPr="00F157AC" w:rsidRDefault="00663BF8" w:rsidP="00F157AC">
      <w:pPr>
        <w:pStyle w:val="Zkladntext21"/>
        <w:ind w:left="360"/>
        <w:rPr>
          <w:rFonts w:asciiTheme="minorHAnsi" w:hAnsiTheme="minorHAnsi" w:cstheme="minorHAnsi"/>
          <w:b/>
          <w:sz w:val="22"/>
          <w:szCs w:val="22"/>
        </w:rPr>
      </w:pPr>
    </w:p>
    <w:p w14:paraId="032D7CC9" w14:textId="77777777" w:rsidR="00D373A9" w:rsidRPr="00D332A7" w:rsidRDefault="008B04AB" w:rsidP="00D373A9">
      <w:pPr>
        <w:pStyle w:val="Zkladntext"/>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Článok </w:t>
      </w:r>
      <w:r w:rsidR="00EC333B">
        <w:rPr>
          <w:rFonts w:asciiTheme="minorHAnsi" w:hAnsiTheme="minorHAnsi" w:cstheme="minorHAnsi"/>
          <w:b/>
          <w:sz w:val="22"/>
          <w:szCs w:val="22"/>
        </w:rPr>
        <w:t>1</w:t>
      </w:r>
      <w:r w:rsidR="00A20AA7">
        <w:rPr>
          <w:rFonts w:asciiTheme="minorHAnsi" w:hAnsiTheme="minorHAnsi" w:cstheme="minorHAnsi"/>
          <w:b/>
          <w:sz w:val="22"/>
          <w:szCs w:val="22"/>
        </w:rPr>
        <w:t>3</w:t>
      </w:r>
    </w:p>
    <w:p w14:paraId="0318E8EA" w14:textId="77777777" w:rsidR="00D373A9" w:rsidRPr="00D332A7" w:rsidRDefault="00D373A9" w:rsidP="00D373A9">
      <w:pPr>
        <w:pStyle w:val="Zkladntext"/>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6DAC0DD5" w14:textId="77777777" w:rsidR="00D373A9" w:rsidRPr="00D332A7" w:rsidRDefault="00D373A9" w:rsidP="006B0A08">
      <w:pPr>
        <w:pStyle w:val="Zkladntext"/>
        <w:jc w:val="center"/>
        <w:rPr>
          <w:rFonts w:asciiTheme="minorHAnsi" w:hAnsiTheme="minorHAnsi" w:cstheme="minorHAnsi"/>
          <w:b/>
          <w:sz w:val="22"/>
          <w:szCs w:val="22"/>
        </w:rPr>
      </w:pPr>
    </w:p>
    <w:p w14:paraId="7C9B9763"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Všetky zmeny a doplnky prepravného poriadku </w:t>
      </w:r>
      <w:r>
        <w:rPr>
          <w:rFonts w:asciiTheme="minorHAnsi" w:hAnsiTheme="minorHAnsi" w:cstheme="minorHAnsi"/>
          <w:sz w:val="22"/>
          <w:szCs w:val="22"/>
        </w:rPr>
        <w:t xml:space="preserve">sú platné </w:t>
      </w:r>
      <w:r w:rsidRPr="00D332A7">
        <w:rPr>
          <w:rFonts w:asciiTheme="minorHAnsi" w:hAnsiTheme="minorHAnsi" w:cstheme="minorHAnsi"/>
          <w:sz w:val="22"/>
          <w:szCs w:val="22"/>
        </w:rPr>
        <w:t xml:space="preserve"> dňom ich zverejnenia a</w:t>
      </w:r>
      <w:r>
        <w:rPr>
          <w:rFonts w:asciiTheme="minorHAnsi" w:hAnsiTheme="minorHAnsi" w:cstheme="minorHAnsi"/>
          <w:sz w:val="22"/>
          <w:szCs w:val="22"/>
        </w:rPr>
        <w:t> </w:t>
      </w:r>
      <w:r w:rsidRPr="00D332A7">
        <w:rPr>
          <w:rFonts w:asciiTheme="minorHAnsi" w:hAnsiTheme="minorHAnsi" w:cstheme="minorHAnsi"/>
          <w:sz w:val="22"/>
          <w:szCs w:val="22"/>
        </w:rPr>
        <w:t>sprístupnenia</w:t>
      </w:r>
      <w:r>
        <w:rPr>
          <w:rFonts w:asciiTheme="minorHAnsi" w:hAnsiTheme="minorHAnsi" w:cstheme="minorHAnsi"/>
          <w:sz w:val="22"/>
          <w:szCs w:val="22"/>
        </w:rPr>
        <w:t xml:space="preserve"> na webovom sídle dopravcu</w:t>
      </w:r>
      <w:r w:rsidRPr="00D332A7">
        <w:rPr>
          <w:rFonts w:asciiTheme="minorHAnsi" w:hAnsiTheme="minorHAnsi" w:cstheme="minorHAnsi"/>
          <w:sz w:val="22"/>
          <w:szCs w:val="22"/>
        </w:rPr>
        <w:t>.</w:t>
      </w:r>
    </w:p>
    <w:p w14:paraId="780BA2A1" w14:textId="77777777" w:rsidR="00052845" w:rsidRPr="00D332A7" w:rsidRDefault="00052845" w:rsidP="00E67D0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716AE974" w14:textId="77777777" w:rsidR="00AE7717" w:rsidRPr="00D332A7" w:rsidRDefault="00AE7717" w:rsidP="00AE7717">
      <w:pPr>
        <w:pStyle w:val="Zkladntext21"/>
        <w:ind w:left="0"/>
        <w:jc w:val="center"/>
        <w:rPr>
          <w:rFonts w:asciiTheme="minorHAnsi" w:hAnsiTheme="minorHAnsi" w:cstheme="minorHAnsi"/>
          <w:b/>
          <w:sz w:val="22"/>
          <w:szCs w:val="22"/>
        </w:rPr>
      </w:pPr>
    </w:p>
    <w:p w14:paraId="2D8B07CB" w14:textId="77777777" w:rsidR="00AE7717" w:rsidRPr="00D332A7" w:rsidRDefault="00AE7717" w:rsidP="00AE7717">
      <w:pPr>
        <w:pStyle w:val="Zkladntext21"/>
        <w:ind w:left="1416" w:firstLine="708"/>
        <w:jc w:val="both"/>
        <w:rPr>
          <w:rFonts w:asciiTheme="minorHAnsi" w:hAnsiTheme="minorHAnsi" w:cstheme="minorHAnsi"/>
          <w:sz w:val="22"/>
          <w:szCs w:val="22"/>
        </w:rPr>
      </w:pPr>
    </w:p>
    <w:p w14:paraId="49B6CBF0" w14:textId="34AE2464" w:rsidR="00AE7717" w:rsidRPr="00663BF8" w:rsidRDefault="005C1780" w:rsidP="00AE7717">
      <w:pPr>
        <w:pStyle w:val="Zkladntext21"/>
        <w:ind w:left="1416" w:firstLine="708"/>
        <w:jc w:val="both"/>
        <w:rPr>
          <w:rFonts w:asciiTheme="minorHAnsi" w:hAnsiTheme="minorHAnsi" w:cstheme="minorHAnsi"/>
          <w:sz w:val="22"/>
          <w:szCs w:val="22"/>
        </w:rPr>
      </w:pPr>
      <w:r>
        <w:rPr>
          <w:rFonts w:asciiTheme="minorHAnsi" w:hAnsiTheme="minorHAnsi" w:cstheme="minorHAnsi"/>
          <w:sz w:val="22"/>
          <w:szCs w:val="22"/>
        </w:rPr>
        <w:t xml:space="preserve">                     </w:t>
      </w:r>
      <w:r w:rsidR="00AE7717" w:rsidRPr="00663BF8">
        <w:rPr>
          <w:rFonts w:asciiTheme="minorHAnsi" w:hAnsiTheme="minorHAnsi" w:cstheme="minorHAnsi"/>
          <w:sz w:val="22"/>
          <w:szCs w:val="22"/>
        </w:rPr>
        <w:t>V</w:t>
      </w:r>
      <w:r w:rsidR="00663BF8">
        <w:rPr>
          <w:rFonts w:asciiTheme="minorHAnsi" w:hAnsiTheme="minorHAnsi" w:cstheme="minorHAnsi"/>
          <w:sz w:val="22"/>
          <w:szCs w:val="22"/>
        </w:rPr>
        <w:t> Novom Meste nad Váhom</w:t>
      </w:r>
      <w:r w:rsidR="00BD00C7" w:rsidRPr="00663BF8">
        <w:rPr>
          <w:rFonts w:asciiTheme="minorHAnsi" w:hAnsiTheme="minorHAnsi" w:cstheme="minorHAnsi"/>
          <w:sz w:val="22"/>
          <w:szCs w:val="22"/>
        </w:rPr>
        <w:t>,</w:t>
      </w:r>
      <w:r w:rsidR="00574EA1" w:rsidRPr="00663BF8">
        <w:rPr>
          <w:rFonts w:asciiTheme="minorHAnsi" w:hAnsiTheme="minorHAnsi" w:cstheme="minorHAnsi"/>
          <w:sz w:val="22"/>
          <w:szCs w:val="22"/>
        </w:rPr>
        <w:t xml:space="preserve">   dňa </w:t>
      </w:r>
      <w:r w:rsidR="00663BF8" w:rsidRPr="00663BF8">
        <w:rPr>
          <w:rFonts w:asciiTheme="minorHAnsi" w:hAnsiTheme="minorHAnsi" w:cstheme="minorHAnsi"/>
          <w:sz w:val="22"/>
          <w:szCs w:val="22"/>
        </w:rPr>
        <w:t>22</w:t>
      </w:r>
      <w:r w:rsidR="00574EA1" w:rsidRPr="00663BF8">
        <w:rPr>
          <w:rFonts w:asciiTheme="minorHAnsi" w:hAnsiTheme="minorHAnsi" w:cstheme="minorHAnsi"/>
          <w:sz w:val="22"/>
          <w:szCs w:val="22"/>
        </w:rPr>
        <w:t>.2</w:t>
      </w:r>
      <w:r w:rsidR="00AE7717" w:rsidRPr="00663BF8">
        <w:rPr>
          <w:rFonts w:asciiTheme="minorHAnsi" w:hAnsiTheme="minorHAnsi" w:cstheme="minorHAnsi"/>
          <w:sz w:val="22"/>
          <w:szCs w:val="22"/>
        </w:rPr>
        <w:t>.20</w:t>
      </w:r>
      <w:r w:rsidR="00663BF8" w:rsidRPr="00663BF8">
        <w:rPr>
          <w:rFonts w:asciiTheme="minorHAnsi" w:hAnsiTheme="minorHAnsi" w:cstheme="minorHAnsi"/>
          <w:sz w:val="22"/>
          <w:szCs w:val="22"/>
        </w:rPr>
        <w:t>26</w:t>
      </w:r>
    </w:p>
    <w:p w14:paraId="04BAA430" w14:textId="77777777" w:rsidR="00AE7717" w:rsidRPr="00663BF8" w:rsidRDefault="00AE7717" w:rsidP="00AE7717">
      <w:pPr>
        <w:pStyle w:val="Zkladntext21"/>
        <w:ind w:left="0"/>
        <w:jc w:val="both"/>
        <w:rPr>
          <w:rFonts w:asciiTheme="minorHAnsi" w:hAnsiTheme="minorHAnsi" w:cstheme="minorHAnsi"/>
          <w:sz w:val="22"/>
          <w:szCs w:val="22"/>
        </w:rPr>
      </w:pPr>
    </w:p>
    <w:p w14:paraId="7B43FE0D" w14:textId="7EB1A532" w:rsidR="00663BF8" w:rsidRPr="00663BF8" w:rsidRDefault="00AE7717" w:rsidP="00AE7717">
      <w:pPr>
        <w:pStyle w:val="Zkladntext21"/>
        <w:ind w:left="0"/>
        <w:jc w:val="both"/>
        <w:rPr>
          <w:rFonts w:asciiTheme="minorHAnsi" w:hAnsiTheme="minorHAnsi" w:cstheme="minorHAnsi"/>
          <w:b/>
          <w:bCs/>
          <w:sz w:val="22"/>
          <w:szCs w:val="22"/>
        </w:rPr>
      </w:pPr>
      <w:r w:rsidRPr="00663BF8">
        <w:rPr>
          <w:rFonts w:asciiTheme="minorHAnsi" w:hAnsiTheme="minorHAnsi" w:cstheme="minorHAnsi"/>
          <w:sz w:val="22"/>
          <w:szCs w:val="22"/>
        </w:rPr>
        <w:t xml:space="preserve">Meno a priezvisko  štatutárneho </w:t>
      </w:r>
      <w:r w:rsidR="005C1780" w:rsidRPr="00663BF8">
        <w:rPr>
          <w:rFonts w:asciiTheme="minorHAnsi" w:hAnsiTheme="minorHAnsi" w:cstheme="minorHAnsi"/>
          <w:sz w:val="22"/>
          <w:szCs w:val="22"/>
        </w:rPr>
        <w:t>zástupcu</w:t>
      </w:r>
      <w:r w:rsidRPr="00663BF8">
        <w:rPr>
          <w:rFonts w:asciiTheme="minorHAnsi" w:hAnsiTheme="minorHAnsi" w:cstheme="minorHAnsi"/>
          <w:sz w:val="22"/>
          <w:szCs w:val="22"/>
        </w:rPr>
        <w:t xml:space="preserve">:     </w:t>
      </w:r>
      <w:r w:rsidR="00663BF8" w:rsidRPr="00663BF8">
        <w:rPr>
          <w:rFonts w:asciiTheme="minorHAnsi" w:hAnsiTheme="minorHAnsi" w:cstheme="minorHAnsi"/>
          <w:b/>
          <w:bCs/>
          <w:sz w:val="22"/>
          <w:szCs w:val="22"/>
        </w:rPr>
        <w:t>Martin Žiška</w:t>
      </w:r>
    </w:p>
    <w:p w14:paraId="40DB11F5" w14:textId="4A7C0D1F" w:rsidR="00AE7717" w:rsidRDefault="00AE7717" w:rsidP="00AE7717">
      <w:pPr>
        <w:pStyle w:val="Zkladntext21"/>
        <w:ind w:left="0"/>
        <w:jc w:val="both"/>
        <w:rPr>
          <w:rFonts w:asciiTheme="minorHAnsi" w:hAnsiTheme="minorHAnsi" w:cstheme="minorHAnsi"/>
          <w:sz w:val="22"/>
          <w:szCs w:val="22"/>
        </w:rPr>
      </w:pPr>
      <w:r w:rsidRPr="00663BF8">
        <w:rPr>
          <w:rFonts w:asciiTheme="minorHAnsi" w:hAnsiTheme="minorHAnsi" w:cstheme="minorHAnsi"/>
          <w:sz w:val="22"/>
          <w:szCs w:val="22"/>
        </w:rPr>
        <w:t xml:space="preserve">  </w:t>
      </w:r>
      <w:r w:rsidRPr="00663BF8">
        <w:rPr>
          <w:rFonts w:asciiTheme="minorHAnsi" w:hAnsiTheme="minorHAnsi" w:cstheme="minorHAnsi"/>
          <w:sz w:val="22"/>
          <w:szCs w:val="22"/>
        </w:rPr>
        <w:tab/>
      </w:r>
      <w:r w:rsidRPr="00663BF8">
        <w:rPr>
          <w:rFonts w:asciiTheme="minorHAnsi" w:hAnsiTheme="minorHAnsi" w:cstheme="minorHAnsi"/>
          <w:sz w:val="22"/>
          <w:szCs w:val="22"/>
        </w:rPr>
        <w:tab/>
      </w:r>
      <w:r w:rsidRPr="00663BF8">
        <w:rPr>
          <w:rFonts w:asciiTheme="minorHAnsi" w:hAnsiTheme="minorHAnsi" w:cstheme="minorHAnsi"/>
          <w:sz w:val="22"/>
          <w:szCs w:val="22"/>
        </w:rPr>
        <w:tab/>
      </w:r>
      <w:r w:rsidRPr="00663BF8">
        <w:rPr>
          <w:rFonts w:asciiTheme="minorHAnsi" w:hAnsiTheme="minorHAnsi" w:cstheme="minorHAnsi"/>
          <w:sz w:val="22"/>
          <w:szCs w:val="22"/>
        </w:rPr>
        <w:tab/>
      </w:r>
      <w:r w:rsidRPr="00663BF8">
        <w:rPr>
          <w:rFonts w:asciiTheme="minorHAnsi" w:hAnsiTheme="minorHAnsi" w:cstheme="minorHAnsi"/>
          <w:sz w:val="22"/>
          <w:szCs w:val="22"/>
        </w:rPr>
        <w:tab/>
      </w:r>
      <w:r w:rsidRPr="00663BF8">
        <w:rPr>
          <w:rFonts w:asciiTheme="minorHAnsi" w:hAnsiTheme="minorHAnsi" w:cstheme="minorHAnsi"/>
          <w:sz w:val="22"/>
          <w:szCs w:val="22"/>
        </w:rPr>
        <w:tab/>
        <w:t xml:space="preserve">   </w:t>
      </w:r>
      <w:r w:rsidR="005C1780" w:rsidRPr="00663BF8">
        <w:rPr>
          <w:rFonts w:asciiTheme="minorHAnsi" w:hAnsiTheme="minorHAnsi" w:cstheme="minorHAnsi"/>
          <w:sz w:val="22"/>
          <w:szCs w:val="22"/>
        </w:rPr>
        <w:t>k</w:t>
      </w:r>
      <w:r w:rsidRPr="00663BF8">
        <w:rPr>
          <w:rFonts w:asciiTheme="minorHAnsi" w:hAnsiTheme="minorHAnsi" w:cstheme="minorHAnsi"/>
          <w:sz w:val="22"/>
          <w:szCs w:val="22"/>
        </w:rPr>
        <w:t>onateľ</w:t>
      </w:r>
      <w:r w:rsidRPr="00663BF8">
        <w:rPr>
          <w:rFonts w:asciiTheme="minorHAnsi" w:hAnsiTheme="minorHAnsi" w:cstheme="minorHAnsi"/>
          <w:sz w:val="22"/>
          <w:szCs w:val="22"/>
        </w:rPr>
        <w:tab/>
      </w:r>
    </w:p>
    <w:p w14:paraId="202A5C0A" w14:textId="77777777" w:rsidR="00663BF8" w:rsidRDefault="00663BF8" w:rsidP="00AE7717">
      <w:pPr>
        <w:pStyle w:val="Zkladntext21"/>
        <w:ind w:left="0"/>
        <w:jc w:val="both"/>
        <w:rPr>
          <w:rFonts w:asciiTheme="minorHAnsi" w:hAnsiTheme="minorHAnsi" w:cstheme="minorHAnsi"/>
          <w:sz w:val="22"/>
          <w:szCs w:val="22"/>
        </w:rPr>
      </w:pPr>
    </w:p>
    <w:p w14:paraId="67FF710D" w14:textId="77777777" w:rsidR="00663BF8" w:rsidRDefault="00663BF8" w:rsidP="00AE7717">
      <w:pPr>
        <w:pStyle w:val="Zkladntext21"/>
        <w:ind w:left="0"/>
        <w:jc w:val="both"/>
        <w:rPr>
          <w:rFonts w:asciiTheme="minorHAnsi" w:hAnsiTheme="minorHAnsi" w:cstheme="minorHAnsi"/>
          <w:sz w:val="22"/>
          <w:szCs w:val="22"/>
        </w:rPr>
      </w:pPr>
    </w:p>
    <w:p w14:paraId="19FD530D" w14:textId="77777777" w:rsidR="00663BF8" w:rsidRPr="00663BF8" w:rsidRDefault="00663BF8" w:rsidP="00AE7717">
      <w:pPr>
        <w:pStyle w:val="Zkladntext21"/>
        <w:ind w:left="0"/>
        <w:jc w:val="both"/>
        <w:rPr>
          <w:rFonts w:asciiTheme="minorHAnsi" w:hAnsiTheme="minorHAnsi" w:cstheme="minorHAnsi"/>
          <w:sz w:val="22"/>
          <w:szCs w:val="22"/>
        </w:rPr>
      </w:pPr>
    </w:p>
    <w:p w14:paraId="2FF903AC" w14:textId="2409E13C" w:rsidR="00AE7717" w:rsidRPr="00D332A7" w:rsidRDefault="00AE7717" w:rsidP="00AE7717">
      <w:pPr>
        <w:pStyle w:val="Zkladntext21"/>
        <w:ind w:left="0"/>
        <w:jc w:val="both"/>
        <w:rPr>
          <w:rFonts w:asciiTheme="minorHAnsi" w:hAnsiTheme="minorHAnsi" w:cstheme="minorHAnsi"/>
          <w:sz w:val="22"/>
          <w:szCs w:val="22"/>
        </w:rPr>
      </w:pPr>
      <w:r w:rsidRPr="00663BF8">
        <w:rPr>
          <w:rFonts w:asciiTheme="minorHAnsi" w:hAnsiTheme="minorHAnsi" w:cstheme="minorHAnsi"/>
          <w:sz w:val="22"/>
          <w:szCs w:val="22"/>
        </w:rPr>
        <w:t xml:space="preserve">                                                                        </w:t>
      </w:r>
    </w:p>
    <w:p w14:paraId="7F0EBD50" w14:textId="77777777" w:rsidR="001B43C2" w:rsidRPr="00D332A7" w:rsidRDefault="001B43C2" w:rsidP="00AE7717">
      <w:pPr>
        <w:pStyle w:val="Zkladntext21"/>
        <w:ind w:left="0"/>
        <w:jc w:val="both"/>
        <w:rPr>
          <w:rFonts w:asciiTheme="minorHAnsi" w:hAnsiTheme="minorHAnsi" w:cstheme="minorHAnsi"/>
          <w:sz w:val="22"/>
          <w:szCs w:val="22"/>
        </w:rPr>
      </w:pPr>
    </w:p>
    <w:p w14:paraId="7381B27A" w14:textId="77777777" w:rsidR="001B43C2" w:rsidRPr="00D332A7" w:rsidRDefault="001B43C2" w:rsidP="00AE7717">
      <w:pPr>
        <w:pStyle w:val="Zkladntext21"/>
        <w:ind w:left="0"/>
        <w:jc w:val="both"/>
        <w:rPr>
          <w:rFonts w:asciiTheme="minorHAnsi" w:hAnsiTheme="minorHAnsi" w:cstheme="minorHAnsi"/>
          <w:sz w:val="22"/>
          <w:szCs w:val="22"/>
        </w:rPr>
      </w:pPr>
    </w:p>
    <w:p w14:paraId="51A8DB72" w14:textId="77777777" w:rsidR="001B43C2" w:rsidRPr="00D332A7" w:rsidRDefault="001B43C2" w:rsidP="00AE7717">
      <w:pPr>
        <w:pStyle w:val="Zkladntext21"/>
        <w:ind w:left="0"/>
        <w:jc w:val="both"/>
        <w:rPr>
          <w:rFonts w:asciiTheme="minorHAnsi" w:hAnsiTheme="minorHAnsi" w:cstheme="minorHAnsi"/>
          <w:sz w:val="22"/>
          <w:szCs w:val="22"/>
        </w:rPr>
      </w:pPr>
    </w:p>
    <w:p w14:paraId="55F77842" w14:textId="77777777" w:rsidR="001B43C2" w:rsidRPr="00D332A7" w:rsidRDefault="001B43C2" w:rsidP="00AE7717">
      <w:pPr>
        <w:pStyle w:val="Zkladntext21"/>
        <w:ind w:left="0"/>
        <w:jc w:val="both"/>
        <w:rPr>
          <w:rFonts w:asciiTheme="minorHAnsi" w:hAnsiTheme="minorHAnsi" w:cstheme="minorHAnsi"/>
          <w:sz w:val="22"/>
          <w:szCs w:val="22"/>
        </w:rPr>
      </w:pPr>
    </w:p>
    <w:sectPr w:rsidR="001B43C2" w:rsidRPr="00D332A7">
      <w:footerReference w:type="even" r:id="rId8"/>
      <w:footerReference w:type="default" r:id="rId9"/>
      <w:pgSz w:w="11907" w:h="16840"/>
      <w:pgMar w:top="1134" w:right="1418" w:bottom="1418" w:left="1701" w:header="680" w:footer="130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FE95" w14:textId="77777777" w:rsidR="006C05FA" w:rsidRDefault="006C05FA" w:rsidP="00AE7717">
      <w:r>
        <w:separator/>
      </w:r>
    </w:p>
  </w:endnote>
  <w:endnote w:type="continuationSeparator" w:id="0">
    <w:p w14:paraId="44AD1AD2" w14:textId="77777777" w:rsidR="006C05FA" w:rsidRDefault="006C05FA"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4043" w14:textId="77777777" w:rsidR="00596608" w:rsidRDefault="0059660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14:paraId="72D8047B" w14:textId="77777777" w:rsidR="00596608" w:rsidRDefault="0059660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3A99" w14:textId="77777777" w:rsidR="00596608" w:rsidRDefault="0059660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AA99" w14:textId="77777777" w:rsidR="006C05FA" w:rsidRDefault="006C05FA" w:rsidP="00AE7717">
      <w:r>
        <w:separator/>
      </w:r>
    </w:p>
  </w:footnote>
  <w:footnote w:type="continuationSeparator" w:id="0">
    <w:p w14:paraId="31C7793C" w14:textId="77777777" w:rsidR="006C05FA" w:rsidRDefault="006C05FA" w:rsidP="00AE7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8"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4"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906ABA"/>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323F66"/>
    <w:multiLevelType w:val="multilevel"/>
    <w:tmpl w:val="A2BEBFD4"/>
    <w:lvl w:ilvl="0">
      <w:start w:val="9"/>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30"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94896668">
    <w:abstractNumId w:val="7"/>
  </w:num>
  <w:num w:numId="2" w16cid:durableId="528688302">
    <w:abstractNumId w:val="7"/>
    <w:lvlOverride w:ilvl="0">
      <w:lvl w:ilvl="0">
        <w:start w:val="1"/>
        <w:numFmt w:val="lowerLetter"/>
        <w:lvlText w:val="%1)"/>
        <w:legacy w:legacy="1" w:legacySpace="0" w:legacyIndent="283"/>
        <w:lvlJc w:val="left"/>
        <w:pPr>
          <w:ind w:left="283" w:hanging="283"/>
        </w:pPr>
      </w:lvl>
    </w:lvlOverride>
  </w:num>
  <w:num w:numId="3" w16cid:durableId="443230584">
    <w:abstractNumId w:val="7"/>
    <w:lvlOverride w:ilvl="0">
      <w:lvl w:ilvl="0">
        <w:start w:val="1"/>
        <w:numFmt w:val="lowerLetter"/>
        <w:lvlText w:val="%1)"/>
        <w:legacy w:legacy="1" w:legacySpace="0" w:legacyIndent="283"/>
        <w:lvlJc w:val="left"/>
        <w:pPr>
          <w:ind w:left="283" w:hanging="283"/>
        </w:pPr>
      </w:lvl>
    </w:lvlOverride>
  </w:num>
  <w:num w:numId="4" w16cid:durableId="1425762800">
    <w:abstractNumId w:val="7"/>
    <w:lvlOverride w:ilvl="0">
      <w:lvl w:ilvl="0">
        <w:start w:val="1"/>
        <w:numFmt w:val="lowerLetter"/>
        <w:lvlText w:val="%1)"/>
        <w:legacy w:legacy="1" w:legacySpace="0" w:legacyIndent="283"/>
        <w:lvlJc w:val="left"/>
        <w:pPr>
          <w:ind w:left="283" w:hanging="283"/>
        </w:pPr>
      </w:lvl>
    </w:lvlOverride>
  </w:num>
  <w:num w:numId="5" w16cid:durableId="932274821">
    <w:abstractNumId w:val="7"/>
    <w:lvlOverride w:ilvl="0">
      <w:lvl w:ilvl="0">
        <w:start w:val="1"/>
        <w:numFmt w:val="lowerLetter"/>
        <w:lvlText w:val="%1)"/>
        <w:legacy w:legacy="1" w:legacySpace="0" w:legacyIndent="283"/>
        <w:lvlJc w:val="left"/>
        <w:pPr>
          <w:ind w:left="283" w:hanging="283"/>
        </w:pPr>
      </w:lvl>
    </w:lvlOverride>
  </w:num>
  <w:num w:numId="6" w16cid:durableId="1299263581">
    <w:abstractNumId w:val="7"/>
    <w:lvlOverride w:ilvl="0">
      <w:lvl w:ilvl="0">
        <w:start w:val="1"/>
        <w:numFmt w:val="lowerLetter"/>
        <w:lvlText w:val="%1)"/>
        <w:legacy w:legacy="1" w:legacySpace="0" w:legacyIndent="283"/>
        <w:lvlJc w:val="left"/>
        <w:pPr>
          <w:ind w:left="283" w:hanging="283"/>
        </w:pPr>
      </w:lvl>
    </w:lvlOverride>
  </w:num>
  <w:num w:numId="7" w16cid:durableId="730428584">
    <w:abstractNumId w:val="7"/>
    <w:lvlOverride w:ilvl="0">
      <w:lvl w:ilvl="0">
        <w:start w:val="1"/>
        <w:numFmt w:val="lowerLetter"/>
        <w:lvlText w:val="%1)"/>
        <w:legacy w:legacy="1" w:legacySpace="0" w:legacyIndent="283"/>
        <w:lvlJc w:val="left"/>
        <w:pPr>
          <w:ind w:left="283" w:hanging="283"/>
        </w:pPr>
      </w:lvl>
    </w:lvlOverride>
  </w:num>
  <w:num w:numId="8" w16cid:durableId="245577848">
    <w:abstractNumId w:val="7"/>
    <w:lvlOverride w:ilvl="0">
      <w:lvl w:ilvl="0">
        <w:start w:val="1"/>
        <w:numFmt w:val="lowerLetter"/>
        <w:lvlText w:val="%1)"/>
        <w:legacy w:legacy="1" w:legacySpace="0" w:legacyIndent="283"/>
        <w:lvlJc w:val="left"/>
        <w:pPr>
          <w:ind w:left="283" w:hanging="283"/>
        </w:pPr>
      </w:lvl>
    </w:lvlOverride>
  </w:num>
  <w:num w:numId="9" w16cid:durableId="618756081">
    <w:abstractNumId w:val="7"/>
    <w:lvlOverride w:ilvl="0">
      <w:lvl w:ilvl="0">
        <w:start w:val="1"/>
        <w:numFmt w:val="lowerLetter"/>
        <w:lvlText w:val="%1)"/>
        <w:legacy w:legacy="1" w:legacySpace="0" w:legacyIndent="283"/>
        <w:lvlJc w:val="left"/>
        <w:pPr>
          <w:ind w:left="283" w:hanging="283"/>
        </w:pPr>
      </w:lvl>
    </w:lvlOverride>
  </w:num>
  <w:num w:numId="10" w16cid:durableId="255022068">
    <w:abstractNumId w:val="7"/>
    <w:lvlOverride w:ilvl="0">
      <w:lvl w:ilvl="0">
        <w:start w:val="1"/>
        <w:numFmt w:val="lowerLetter"/>
        <w:lvlText w:val="%1)"/>
        <w:legacy w:legacy="1" w:legacySpace="0" w:legacyIndent="283"/>
        <w:lvlJc w:val="left"/>
        <w:pPr>
          <w:ind w:left="283" w:hanging="283"/>
        </w:pPr>
      </w:lvl>
    </w:lvlOverride>
  </w:num>
  <w:num w:numId="11" w16cid:durableId="1964194490">
    <w:abstractNumId w:val="7"/>
    <w:lvlOverride w:ilvl="0">
      <w:lvl w:ilvl="0">
        <w:start w:val="1"/>
        <w:numFmt w:val="lowerLetter"/>
        <w:lvlText w:val="%1)"/>
        <w:legacy w:legacy="1" w:legacySpace="0" w:legacyIndent="283"/>
        <w:lvlJc w:val="left"/>
        <w:pPr>
          <w:ind w:left="283" w:hanging="283"/>
        </w:pPr>
      </w:lvl>
    </w:lvlOverride>
  </w:num>
  <w:num w:numId="12" w16cid:durableId="337003139">
    <w:abstractNumId w:val="13"/>
  </w:num>
  <w:num w:numId="13" w16cid:durableId="480972819">
    <w:abstractNumId w:val="29"/>
  </w:num>
  <w:num w:numId="14" w16cid:durableId="1097869707">
    <w:abstractNumId w:val="29"/>
    <w:lvlOverride w:ilvl="0">
      <w:lvl w:ilvl="0">
        <w:start w:val="1"/>
        <w:numFmt w:val="lowerLetter"/>
        <w:lvlText w:val="%1)"/>
        <w:legacy w:legacy="1" w:legacySpace="0" w:legacyIndent="283"/>
        <w:lvlJc w:val="left"/>
        <w:pPr>
          <w:ind w:left="283" w:hanging="283"/>
        </w:pPr>
      </w:lvl>
    </w:lvlOverride>
  </w:num>
  <w:num w:numId="15" w16cid:durableId="1404713855">
    <w:abstractNumId w:val="29"/>
    <w:lvlOverride w:ilvl="0">
      <w:lvl w:ilvl="0">
        <w:start w:val="1"/>
        <w:numFmt w:val="lowerLetter"/>
        <w:lvlText w:val="%1)"/>
        <w:legacy w:legacy="1" w:legacySpace="0" w:legacyIndent="283"/>
        <w:lvlJc w:val="left"/>
        <w:pPr>
          <w:ind w:left="283" w:hanging="283"/>
        </w:pPr>
      </w:lvl>
    </w:lvlOverride>
  </w:num>
  <w:num w:numId="16" w16cid:durableId="83765135">
    <w:abstractNumId w:val="29"/>
    <w:lvlOverride w:ilvl="0">
      <w:lvl w:ilvl="0">
        <w:start w:val="1"/>
        <w:numFmt w:val="lowerLetter"/>
        <w:lvlText w:val="%1)"/>
        <w:legacy w:legacy="1" w:legacySpace="0" w:legacyIndent="283"/>
        <w:lvlJc w:val="left"/>
        <w:pPr>
          <w:ind w:left="283" w:hanging="283"/>
        </w:pPr>
      </w:lvl>
    </w:lvlOverride>
  </w:num>
  <w:num w:numId="17" w16cid:durableId="1243417730">
    <w:abstractNumId w:val="29"/>
    <w:lvlOverride w:ilvl="0">
      <w:lvl w:ilvl="0">
        <w:start w:val="1"/>
        <w:numFmt w:val="lowerLetter"/>
        <w:lvlText w:val="%1)"/>
        <w:legacy w:legacy="1" w:legacySpace="0" w:legacyIndent="283"/>
        <w:lvlJc w:val="left"/>
        <w:pPr>
          <w:ind w:left="283" w:hanging="283"/>
        </w:pPr>
      </w:lvl>
    </w:lvlOverride>
  </w:num>
  <w:num w:numId="18" w16cid:durableId="1096905621">
    <w:abstractNumId w:val="29"/>
    <w:lvlOverride w:ilvl="0">
      <w:lvl w:ilvl="0">
        <w:start w:val="1"/>
        <w:numFmt w:val="lowerLetter"/>
        <w:lvlText w:val="%1)"/>
        <w:legacy w:legacy="1" w:legacySpace="0" w:legacyIndent="283"/>
        <w:lvlJc w:val="left"/>
        <w:pPr>
          <w:ind w:left="283" w:hanging="283"/>
        </w:pPr>
      </w:lvl>
    </w:lvlOverride>
  </w:num>
  <w:num w:numId="19" w16cid:durableId="361247770">
    <w:abstractNumId w:val="21"/>
  </w:num>
  <w:num w:numId="20" w16cid:durableId="2000962320">
    <w:abstractNumId w:val="20"/>
  </w:num>
  <w:num w:numId="21" w16cid:durableId="1395742726">
    <w:abstractNumId w:val="26"/>
  </w:num>
  <w:num w:numId="22" w16cid:durableId="662664375">
    <w:abstractNumId w:val="11"/>
  </w:num>
  <w:num w:numId="23" w16cid:durableId="1425613724">
    <w:abstractNumId w:val="23"/>
  </w:num>
  <w:num w:numId="24" w16cid:durableId="1372849072">
    <w:abstractNumId w:val="27"/>
  </w:num>
  <w:num w:numId="25" w16cid:durableId="69549093">
    <w:abstractNumId w:val="10"/>
  </w:num>
  <w:num w:numId="26" w16cid:durableId="248348196">
    <w:abstractNumId w:val="12"/>
  </w:num>
  <w:num w:numId="27" w16cid:durableId="1271668599">
    <w:abstractNumId w:val="30"/>
  </w:num>
  <w:num w:numId="28" w16cid:durableId="1925606917">
    <w:abstractNumId w:val="4"/>
  </w:num>
  <w:num w:numId="29" w16cid:durableId="881870052">
    <w:abstractNumId w:val="6"/>
  </w:num>
  <w:num w:numId="30" w16cid:durableId="37122786">
    <w:abstractNumId w:val="32"/>
  </w:num>
  <w:num w:numId="31" w16cid:durableId="352463120">
    <w:abstractNumId w:val="8"/>
  </w:num>
  <w:num w:numId="32" w16cid:durableId="329990354">
    <w:abstractNumId w:val="34"/>
  </w:num>
  <w:num w:numId="33" w16cid:durableId="1846817918">
    <w:abstractNumId w:val="2"/>
  </w:num>
  <w:num w:numId="34" w16cid:durableId="1924870040">
    <w:abstractNumId w:val="9"/>
  </w:num>
  <w:num w:numId="35" w16cid:durableId="485512174">
    <w:abstractNumId w:val="22"/>
  </w:num>
  <w:num w:numId="36" w16cid:durableId="1348874534">
    <w:abstractNumId w:val="3"/>
  </w:num>
  <w:num w:numId="37" w16cid:durableId="70737681">
    <w:abstractNumId w:val="0"/>
  </w:num>
  <w:num w:numId="38" w16cid:durableId="1310013949">
    <w:abstractNumId w:val="15"/>
  </w:num>
  <w:num w:numId="39" w16cid:durableId="271204029">
    <w:abstractNumId w:val="18"/>
  </w:num>
  <w:num w:numId="40" w16cid:durableId="137571141">
    <w:abstractNumId w:val="19"/>
  </w:num>
  <w:num w:numId="41" w16cid:durableId="760487190">
    <w:abstractNumId w:val="31"/>
  </w:num>
  <w:num w:numId="42" w16cid:durableId="881208787">
    <w:abstractNumId w:val="28"/>
  </w:num>
  <w:num w:numId="43" w16cid:durableId="290866871">
    <w:abstractNumId w:val="16"/>
  </w:num>
  <w:num w:numId="44" w16cid:durableId="662004551">
    <w:abstractNumId w:val="24"/>
  </w:num>
  <w:num w:numId="45" w16cid:durableId="1647122283">
    <w:abstractNumId w:val="5"/>
  </w:num>
  <w:num w:numId="46" w16cid:durableId="409545133">
    <w:abstractNumId w:val="14"/>
  </w:num>
  <w:num w:numId="47" w16cid:durableId="1787121123">
    <w:abstractNumId w:val="17"/>
  </w:num>
  <w:num w:numId="48" w16cid:durableId="1687101701">
    <w:abstractNumId w:val="25"/>
  </w:num>
  <w:num w:numId="49" w16cid:durableId="827478114">
    <w:abstractNumId w:val="1"/>
  </w:num>
  <w:num w:numId="50" w16cid:durableId="76295681">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áš Caban">
    <w15:presenceInfo w15:providerId="None" w15:userId="Tomáš C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7"/>
    <w:rsid w:val="0003023D"/>
    <w:rsid w:val="00035BEB"/>
    <w:rsid w:val="00052845"/>
    <w:rsid w:val="00072793"/>
    <w:rsid w:val="00075D9A"/>
    <w:rsid w:val="000918BB"/>
    <w:rsid w:val="00092778"/>
    <w:rsid w:val="00097CCC"/>
    <w:rsid w:val="000B577A"/>
    <w:rsid w:val="000E13A5"/>
    <w:rsid w:val="000E545E"/>
    <w:rsid w:val="000F1D79"/>
    <w:rsid w:val="00142C3C"/>
    <w:rsid w:val="001441C6"/>
    <w:rsid w:val="0016616F"/>
    <w:rsid w:val="00166D89"/>
    <w:rsid w:val="00170406"/>
    <w:rsid w:val="00180974"/>
    <w:rsid w:val="001A0048"/>
    <w:rsid w:val="001B3612"/>
    <w:rsid w:val="001B43C2"/>
    <w:rsid w:val="001C67BF"/>
    <w:rsid w:val="001D41A1"/>
    <w:rsid w:val="00201F89"/>
    <w:rsid w:val="00205EEE"/>
    <w:rsid w:val="00222240"/>
    <w:rsid w:val="00225C67"/>
    <w:rsid w:val="00233E2D"/>
    <w:rsid w:val="00246117"/>
    <w:rsid w:val="00264CCA"/>
    <w:rsid w:val="00265A6A"/>
    <w:rsid w:val="00285F9A"/>
    <w:rsid w:val="0028772B"/>
    <w:rsid w:val="002943AF"/>
    <w:rsid w:val="00297F78"/>
    <w:rsid w:val="00297F7A"/>
    <w:rsid w:val="002A017D"/>
    <w:rsid w:val="002B4084"/>
    <w:rsid w:val="002C557D"/>
    <w:rsid w:val="002E06A2"/>
    <w:rsid w:val="002F1250"/>
    <w:rsid w:val="002F5FF7"/>
    <w:rsid w:val="0031015C"/>
    <w:rsid w:val="00334EA3"/>
    <w:rsid w:val="00340097"/>
    <w:rsid w:val="00341845"/>
    <w:rsid w:val="00345272"/>
    <w:rsid w:val="00347767"/>
    <w:rsid w:val="0035056F"/>
    <w:rsid w:val="0035310A"/>
    <w:rsid w:val="00357231"/>
    <w:rsid w:val="0037491E"/>
    <w:rsid w:val="00383168"/>
    <w:rsid w:val="003837BD"/>
    <w:rsid w:val="00392FC3"/>
    <w:rsid w:val="00395C25"/>
    <w:rsid w:val="003A60F5"/>
    <w:rsid w:val="003A7B8C"/>
    <w:rsid w:val="003B7038"/>
    <w:rsid w:val="003D0382"/>
    <w:rsid w:val="003D3840"/>
    <w:rsid w:val="003D5C8A"/>
    <w:rsid w:val="004002EF"/>
    <w:rsid w:val="00401057"/>
    <w:rsid w:val="0041473B"/>
    <w:rsid w:val="00417EB1"/>
    <w:rsid w:val="0046439A"/>
    <w:rsid w:val="0047260E"/>
    <w:rsid w:val="00475E3F"/>
    <w:rsid w:val="004A559A"/>
    <w:rsid w:val="004A63E3"/>
    <w:rsid w:val="004D3D43"/>
    <w:rsid w:val="004F096E"/>
    <w:rsid w:val="00500AAC"/>
    <w:rsid w:val="0050525F"/>
    <w:rsid w:val="00510D1E"/>
    <w:rsid w:val="00513847"/>
    <w:rsid w:val="00522D34"/>
    <w:rsid w:val="00523E84"/>
    <w:rsid w:val="00525CC7"/>
    <w:rsid w:val="00530CB9"/>
    <w:rsid w:val="00533C8A"/>
    <w:rsid w:val="00553B0F"/>
    <w:rsid w:val="005714B1"/>
    <w:rsid w:val="00574EA1"/>
    <w:rsid w:val="00576168"/>
    <w:rsid w:val="0058155D"/>
    <w:rsid w:val="0059068B"/>
    <w:rsid w:val="0059298B"/>
    <w:rsid w:val="005965B3"/>
    <w:rsid w:val="00596608"/>
    <w:rsid w:val="005A57AA"/>
    <w:rsid w:val="005A5A94"/>
    <w:rsid w:val="005B24DF"/>
    <w:rsid w:val="005B6FB3"/>
    <w:rsid w:val="005C1780"/>
    <w:rsid w:val="005E12D4"/>
    <w:rsid w:val="005E7C68"/>
    <w:rsid w:val="006019EE"/>
    <w:rsid w:val="0061702C"/>
    <w:rsid w:val="00631C0D"/>
    <w:rsid w:val="00633245"/>
    <w:rsid w:val="0063799C"/>
    <w:rsid w:val="006467AE"/>
    <w:rsid w:val="0065494A"/>
    <w:rsid w:val="00656F48"/>
    <w:rsid w:val="00663BF8"/>
    <w:rsid w:val="00667161"/>
    <w:rsid w:val="006909E3"/>
    <w:rsid w:val="006946C4"/>
    <w:rsid w:val="006A7074"/>
    <w:rsid w:val="006B0A08"/>
    <w:rsid w:val="006B2B81"/>
    <w:rsid w:val="006B3BC5"/>
    <w:rsid w:val="006B4983"/>
    <w:rsid w:val="006C05FA"/>
    <w:rsid w:val="006C7864"/>
    <w:rsid w:val="006E3AEF"/>
    <w:rsid w:val="00702608"/>
    <w:rsid w:val="00704F93"/>
    <w:rsid w:val="00706E56"/>
    <w:rsid w:val="007116DB"/>
    <w:rsid w:val="0073238E"/>
    <w:rsid w:val="00732DE9"/>
    <w:rsid w:val="00752DD1"/>
    <w:rsid w:val="0075458C"/>
    <w:rsid w:val="00761847"/>
    <w:rsid w:val="00765D09"/>
    <w:rsid w:val="007662B5"/>
    <w:rsid w:val="00782F3C"/>
    <w:rsid w:val="007830DB"/>
    <w:rsid w:val="0078513C"/>
    <w:rsid w:val="007903B0"/>
    <w:rsid w:val="007A1ABD"/>
    <w:rsid w:val="007A43E6"/>
    <w:rsid w:val="007C3464"/>
    <w:rsid w:val="007C41E2"/>
    <w:rsid w:val="007E35AB"/>
    <w:rsid w:val="007F266B"/>
    <w:rsid w:val="00815C56"/>
    <w:rsid w:val="0083660B"/>
    <w:rsid w:val="00843C4B"/>
    <w:rsid w:val="00854D0D"/>
    <w:rsid w:val="008621F7"/>
    <w:rsid w:val="00865869"/>
    <w:rsid w:val="0086638A"/>
    <w:rsid w:val="00867F38"/>
    <w:rsid w:val="0087310F"/>
    <w:rsid w:val="008807A2"/>
    <w:rsid w:val="008838E2"/>
    <w:rsid w:val="00896A1B"/>
    <w:rsid w:val="008A1810"/>
    <w:rsid w:val="008A48CF"/>
    <w:rsid w:val="008A49C7"/>
    <w:rsid w:val="008B00BF"/>
    <w:rsid w:val="008B04AB"/>
    <w:rsid w:val="008B32A4"/>
    <w:rsid w:val="008B34A1"/>
    <w:rsid w:val="008D0AB0"/>
    <w:rsid w:val="008F0DDE"/>
    <w:rsid w:val="0090007F"/>
    <w:rsid w:val="009308FC"/>
    <w:rsid w:val="00930C5C"/>
    <w:rsid w:val="00974E12"/>
    <w:rsid w:val="009753DA"/>
    <w:rsid w:val="0097644A"/>
    <w:rsid w:val="00986302"/>
    <w:rsid w:val="009A4662"/>
    <w:rsid w:val="009B3D45"/>
    <w:rsid w:val="009B57D3"/>
    <w:rsid w:val="009C2CE9"/>
    <w:rsid w:val="009C65AF"/>
    <w:rsid w:val="009E3299"/>
    <w:rsid w:val="00A00AD8"/>
    <w:rsid w:val="00A20AA7"/>
    <w:rsid w:val="00A228CB"/>
    <w:rsid w:val="00A259A8"/>
    <w:rsid w:val="00A266C5"/>
    <w:rsid w:val="00A45F67"/>
    <w:rsid w:val="00A60BBE"/>
    <w:rsid w:val="00A711CA"/>
    <w:rsid w:val="00A9736F"/>
    <w:rsid w:val="00AA52FA"/>
    <w:rsid w:val="00AD50EF"/>
    <w:rsid w:val="00AE08A8"/>
    <w:rsid w:val="00AE55F3"/>
    <w:rsid w:val="00AE7717"/>
    <w:rsid w:val="00AF0C1D"/>
    <w:rsid w:val="00AF6571"/>
    <w:rsid w:val="00B07D88"/>
    <w:rsid w:val="00B45FC3"/>
    <w:rsid w:val="00B50773"/>
    <w:rsid w:val="00B56379"/>
    <w:rsid w:val="00B614E2"/>
    <w:rsid w:val="00B65C63"/>
    <w:rsid w:val="00B710E0"/>
    <w:rsid w:val="00B77AED"/>
    <w:rsid w:val="00BB350A"/>
    <w:rsid w:val="00BB68EE"/>
    <w:rsid w:val="00BD00C7"/>
    <w:rsid w:val="00BE1CF9"/>
    <w:rsid w:val="00C01555"/>
    <w:rsid w:val="00C02111"/>
    <w:rsid w:val="00C34606"/>
    <w:rsid w:val="00C45AFE"/>
    <w:rsid w:val="00C4736F"/>
    <w:rsid w:val="00C50A17"/>
    <w:rsid w:val="00C50C5C"/>
    <w:rsid w:val="00C64B06"/>
    <w:rsid w:val="00C65DE7"/>
    <w:rsid w:val="00C70EF3"/>
    <w:rsid w:val="00C726E9"/>
    <w:rsid w:val="00C8600A"/>
    <w:rsid w:val="00C87B37"/>
    <w:rsid w:val="00CA3210"/>
    <w:rsid w:val="00CA502C"/>
    <w:rsid w:val="00CC147D"/>
    <w:rsid w:val="00CE0647"/>
    <w:rsid w:val="00CE3B10"/>
    <w:rsid w:val="00CF707F"/>
    <w:rsid w:val="00D032E8"/>
    <w:rsid w:val="00D03C59"/>
    <w:rsid w:val="00D119C7"/>
    <w:rsid w:val="00D27D82"/>
    <w:rsid w:val="00D31038"/>
    <w:rsid w:val="00D332A7"/>
    <w:rsid w:val="00D35CE1"/>
    <w:rsid w:val="00D373A9"/>
    <w:rsid w:val="00D40845"/>
    <w:rsid w:val="00D55AAA"/>
    <w:rsid w:val="00D56372"/>
    <w:rsid w:val="00D60D2C"/>
    <w:rsid w:val="00D6146E"/>
    <w:rsid w:val="00D9411F"/>
    <w:rsid w:val="00D94DCF"/>
    <w:rsid w:val="00D950D1"/>
    <w:rsid w:val="00DA0D15"/>
    <w:rsid w:val="00DA1100"/>
    <w:rsid w:val="00DD16E8"/>
    <w:rsid w:val="00DE0B15"/>
    <w:rsid w:val="00DE7A6D"/>
    <w:rsid w:val="00E02577"/>
    <w:rsid w:val="00E10703"/>
    <w:rsid w:val="00E113FA"/>
    <w:rsid w:val="00E131D3"/>
    <w:rsid w:val="00E16FE0"/>
    <w:rsid w:val="00E17938"/>
    <w:rsid w:val="00E34CA2"/>
    <w:rsid w:val="00E67D0C"/>
    <w:rsid w:val="00E77526"/>
    <w:rsid w:val="00E8599F"/>
    <w:rsid w:val="00E87B13"/>
    <w:rsid w:val="00E906F4"/>
    <w:rsid w:val="00E916EB"/>
    <w:rsid w:val="00E95D37"/>
    <w:rsid w:val="00EA005F"/>
    <w:rsid w:val="00EA0306"/>
    <w:rsid w:val="00EA5BEB"/>
    <w:rsid w:val="00EB314D"/>
    <w:rsid w:val="00EB33FE"/>
    <w:rsid w:val="00EC0204"/>
    <w:rsid w:val="00EC333B"/>
    <w:rsid w:val="00EE20B0"/>
    <w:rsid w:val="00EE4ACA"/>
    <w:rsid w:val="00EE5A41"/>
    <w:rsid w:val="00EF6935"/>
    <w:rsid w:val="00EF7D0C"/>
    <w:rsid w:val="00F0539C"/>
    <w:rsid w:val="00F10D4D"/>
    <w:rsid w:val="00F157AC"/>
    <w:rsid w:val="00F47B46"/>
    <w:rsid w:val="00F55303"/>
    <w:rsid w:val="00F57449"/>
    <w:rsid w:val="00F67B0B"/>
    <w:rsid w:val="00F77936"/>
    <w:rsid w:val="00F7794B"/>
    <w:rsid w:val="00FA0EB9"/>
    <w:rsid w:val="00FA2178"/>
    <w:rsid w:val="00FA36B7"/>
    <w:rsid w:val="00FA398B"/>
    <w:rsid w:val="00FB16B6"/>
    <w:rsid w:val="00FB66CE"/>
    <w:rsid w:val="00FC2813"/>
    <w:rsid w:val="00FC480D"/>
    <w:rsid w:val="00FE3D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4982"/>
  <w15:docId w15:val="{B0A0A519-FB9C-4176-903A-77655652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65C63"/>
    <w:rPr>
      <w:sz w:val="16"/>
      <w:szCs w:val="16"/>
    </w:rPr>
  </w:style>
  <w:style w:type="paragraph" w:styleId="Textkomentra">
    <w:name w:val="annotation text"/>
    <w:basedOn w:val="Normlny"/>
    <w:link w:val="TextkomentraChar"/>
    <w:uiPriority w:val="99"/>
    <w:semiHidden/>
    <w:unhideWhenUsed/>
    <w:rsid w:val="00B65C63"/>
  </w:style>
  <w:style w:type="character" w:customStyle="1" w:styleId="TextkomentraChar">
    <w:name w:val="Text komentára Char"/>
    <w:basedOn w:val="Predvolenpsmoodseku"/>
    <w:link w:val="Textkomentra"/>
    <w:uiPriority w:val="99"/>
    <w:semiHidden/>
    <w:rsid w:val="00B65C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5C63"/>
    <w:rPr>
      <w:b/>
      <w:bCs/>
    </w:rPr>
  </w:style>
  <w:style w:type="character" w:customStyle="1" w:styleId="PredmetkomentraChar">
    <w:name w:val="Predmet komentára Char"/>
    <w:basedOn w:val="TextkomentraChar"/>
    <w:link w:val="Predmetkomentra"/>
    <w:uiPriority w:val="99"/>
    <w:semiHidden/>
    <w:rsid w:val="00B65C63"/>
    <w:rPr>
      <w:rFonts w:ascii="Times New Roman" w:eastAsia="Times New Roman" w:hAnsi="Times New Roman" w:cs="Times New Roman"/>
      <w:b/>
      <w:bCs/>
      <w:sz w:val="20"/>
      <w:szCs w:val="20"/>
      <w:lang w:eastAsia="sk-SK"/>
    </w:rPr>
  </w:style>
  <w:style w:type="paragraph" w:styleId="Revzia">
    <w:name w:val="Revision"/>
    <w:hidden/>
    <w:uiPriority w:val="99"/>
    <w:semiHidden/>
    <w:rsid w:val="002F5FF7"/>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D7DF-F303-454C-B79E-9B8F2D34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4941</Words>
  <Characters>28165</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Žiška</dc:creator>
  <cp:lastModifiedBy>Martin Žiška</cp:lastModifiedBy>
  <cp:revision>2</cp:revision>
  <dcterms:created xsi:type="dcterms:W3CDTF">2026-02-23T02:22:00Z</dcterms:created>
  <dcterms:modified xsi:type="dcterms:W3CDTF">2026-02-23T02:22:00Z</dcterms:modified>
</cp:coreProperties>
</file>